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BD57" w14:textId="59332A81" w:rsidR="00E3503E" w:rsidRPr="00E3503E" w:rsidRDefault="00E3503E">
      <w:pPr>
        <w:rPr>
          <w:rFonts w:ascii="Calibri" w:hAnsi="Calibri" w:cs="Calibri"/>
          <w:b/>
          <w:bCs/>
          <w:lang w:val="sr-Latn-ME"/>
        </w:rPr>
      </w:pPr>
      <w:r w:rsidRPr="00E3503E">
        <w:rPr>
          <w:rFonts w:ascii="Calibri" w:hAnsi="Calibri" w:cs="Calibri"/>
          <w:b/>
          <w:bCs/>
          <w:lang w:val="sr-Latn-ME"/>
        </w:rPr>
        <w:t xml:space="preserve">Dodatak 1 – Lista podržanih zanata </w:t>
      </w:r>
    </w:p>
    <w:tbl>
      <w:tblPr>
        <w:tblW w:w="9639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920"/>
        <w:gridCol w:w="1920"/>
        <w:gridCol w:w="960"/>
        <w:gridCol w:w="1920"/>
        <w:gridCol w:w="1959"/>
        <w:tblGridChange w:id="0">
          <w:tblGrid>
            <w:gridCol w:w="960"/>
            <w:gridCol w:w="1920"/>
            <w:gridCol w:w="1920"/>
            <w:gridCol w:w="960"/>
            <w:gridCol w:w="1920"/>
            <w:gridCol w:w="1959"/>
          </w:tblGrid>
        </w:tblGridChange>
      </w:tblGrid>
      <w:tr w:rsidR="00E3503E" w:rsidRPr="00E3503E" w14:paraId="1B803818" w14:textId="77777777" w:rsidTr="00E3503E">
        <w:trPr>
          <w:cantSplit/>
          <w:trHeight w:val="240"/>
        </w:trPr>
        <w:tc>
          <w:tcPr>
            <w:tcW w:w="96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14:paraId="1EDE2B1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14:paraId="4C27AA6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14:paraId="28C03EB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14:paraId="723255B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14:paraId="100EE43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14:paraId="2654BA6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03E" w:rsidRPr="00E3503E" w14:paraId="0BF4738C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F4C46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503E">
              <w:rPr>
                <w:rFonts w:ascii="Calibri" w:hAnsi="Calibri" w:cs="Calibri"/>
                <w:b/>
                <w:bCs/>
                <w:sz w:val="20"/>
                <w:szCs w:val="20"/>
              </w:rPr>
              <w:t>R.br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1FEC3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Sektor/Podsektor prema NOK-u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8B63F1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503E">
              <w:rPr>
                <w:rFonts w:ascii="Calibri" w:hAnsi="Calibri" w:cs="Calibri"/>
                <w:b/>
                <w:bCs/>
                <w:sz w:val="20"/>
                <w:szCs w:val="20"/>
              </w:rPr>
              <w:t>Naziv zanata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2A037C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503E">
              <w:rPr>
                <w:rFonts w:ascii="Calibri" w:hAnsi="Calibri" w:cs="Calibri"/>
                <w:b/>
                <w:bCs/>
                <w:sz w:val="20"/>
                <w:szCs w:val="20"/>
              </w:rPr>
              <w:t>Nivo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883A2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503E">
              <w:rPr>
                <w:rFonts w:ascii="Calibri" w:hAnsi="Calibri" w:cs="Calibri"/>
                <w:b/>
                <w:bCs/>
                <w:sz w:val="20"/>
                <w:szCs w:val="20"/>
              </w:rPr>
              <w:t>Tip kvalifikacije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2D111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503E">
              <w:rPr>
                <w:rFonts w:ascii="Calibri" w:hAnsi="Calibri" w:cs="Calibri"/>
                <w:b/>
                <w:bCs/>
                <w:sz w:val="20"/>
                <w:szCs w:val="20"/>
              </w:rPr>
              <w:t>Tip zanata</w:t>
            </w:r>
          </w:p>
        </w:tc>
      </w:tr>
      <w:tr w:rsidR="00E3503E" w:rsidRPr="00E3503E" w14:paraId="49BB852F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01888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DF14C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62E0F6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Izvođač građevinskih radova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011EA3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A52125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997A5A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3B21591B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9F143D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7C4CB9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3C4934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Izvođač završnih građevinskih radova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7525EF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11D33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E1BD2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814413F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642A8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2C0BFC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78A38B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Vodoinstalater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CAEB54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56C19E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F29F7C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DEC845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17FC8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F40B84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EACD8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Armirač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ADB2AA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50113F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569263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3393ACBC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59EE94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C69498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E37757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Instalater vodovodne i kanalizacione mreže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0A369B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81B96D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5770F5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391A5BC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566A0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2DB40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560609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Izolater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D653CF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FE1BD7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22DFB9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1697E18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408FE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EDE80B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8FDC65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Tesar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AF2F8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C031A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13DB00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00F688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BB2D23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37D60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1ADE6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Zidar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D1F14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20FF1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5E5E85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3E4B2F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293CB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09F05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75659F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Keramičar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6C5B46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9A6367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8857BA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53F635C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7B39C8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087DFC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A1744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Moler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7F648C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E526EE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757CB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195AFFF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BD38E3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E0302D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908A1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Monter suve gradnje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0E264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1DEC1F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C4E51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359DA5F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68DA12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26C350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C3A270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Podopolagač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DF906B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582C6D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513CAD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A0F1058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1B4BC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737B06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Građevinarstvo i uređenje prostora/Građevinarstvo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E77D48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Kamenorezac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6205EC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2E0290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C9277E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0C96248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EF2CC9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3A0C2A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95796A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Autoelektričar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3B10F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50658C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F879E1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46D3220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CC09E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6A56B3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30E0E8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Elektroinstalater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D50B8D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CD11CB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D46E93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4B8AD4C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28E55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F3343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26F44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Instalater sistema obnovljivih izvora električne energije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75260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4087D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A9721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4CC9007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811391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7C7478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0FAD4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Monter elektronske komunikacione infrastrukture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786A1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589FB3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76920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4F2F7855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6BE179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59BB46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16598C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Električar motornih vozila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A2182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2865E0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D2DB2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7A7BC7F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B28420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27AB92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91DCB2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Elektroinstalater u građevinskim objektima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06B98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8079F1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7703B8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38C62D7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F73EE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035445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68B936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Instalater elektroenergetske opreme u malim hidroelektranama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A2891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71494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E1555E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46F565B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BB8C49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5AEA0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CD14DE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Instalater elektroenergetske opreme u vjetroelektranama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A6BA0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3BD5A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80D84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A67B52C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4B31F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2C8769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F798E7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Instalater elektrosnih sigurnosnih sistema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5B336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CF33B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60073D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2CC245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9E452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DD0DAA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06092C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Instalater solarnih fotonaposnkih elektrana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EAD38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C28F1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F8E09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1745AD55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C9A2B3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177C2A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A726D6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Monter telekomunikacionih korisničkih sistema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2DD181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6F1D8E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71A4E9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442A664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174B6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3B3963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B977F6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Serviser računara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DFE37D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B185F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6CC0B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321B5599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9A383C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03F6A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01A8B2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Elektrotehničar električnih instalacija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596E9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F4CC9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59BFA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CFE7DF0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AF8AE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707BD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4C8CC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Elektrotehničar elektronskih komercijalnih uređaja i sistema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3C075D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974CB7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0AF37D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41C8B4C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A322E9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31240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tehnologije/Elektrotehnika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23EFE1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Elektrotehničar elektronskih sigurnosnih sistema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A6E6B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EEDC7F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1CD4C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0ADC62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618BFB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E80D3C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F489D5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Automehaničar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FC98AC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DD71D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645F6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E07B42B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597425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6D9202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2B27CF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Autolimar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471B81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AF735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AE9950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BEBD6B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97A20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308AB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D45642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Instalater termotehničkih sistema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A20A48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55BAB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E9FF1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5B147A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982D2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60802E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63854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Mehaničar energetskih postrojenja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0FCA65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785741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5C3DAE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C0B144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17926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599D5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4F502F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Obrađivač metala rezanjem na konvencionalnim mašinama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67FB62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7B58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3101BE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4C06338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014E95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D478AE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A804B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Mašinski tehničar energetike i termotehnike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4CA1A8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868876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1F7CD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3B76F85B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4F49F6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953EC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96A09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Tehničar automehatronike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49B156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90B66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B2912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1ED0A82B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E2292A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F60D11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42DAB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Tehničar za konvencionalne i CNC tehnologije mašinske obrade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CE6E1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620B5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55A288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D313F0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5D0423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189854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CB0FA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Bravar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024FE4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63B6D5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DD848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BD2E71A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54BB42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44C0AE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449F5C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Mehaničar motornih vozila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66112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AAC104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5F9663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A3D784A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F8C75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704D21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EFC82A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Obrađivač metala bušenjem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2C8F9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8D6EA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CDB75A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35062C9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3C62A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A1B49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C995AD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Obrađivač metala glodanjem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3E080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0C6B0F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17EAA1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70463B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DEAB3D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0019AB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898477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Obrađivač metala struganjem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4FBD31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DEE2A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AA798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3AB43A8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E7153B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A497B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15C852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Operater na CNC mašinama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56DA5F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A853C1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600BA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B46786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4F5CE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ABA75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40837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Zavarivač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D00163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76024D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E728AE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3C7F34C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852C9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0D0A7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056DD4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Instalater grijanja, klimatizacije i ventilacije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F74D90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B66CE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17DD7A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43EB918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CD703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C56E45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C83C3A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Mehaničar sistema iz obnovljivih izvora energije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F7131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2A4901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E39367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896121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F3BC70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4E6A1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248264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Mašinski tehničar grijanja, klimatizacije i ventilacije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4F167C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C2826E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B690FF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431088FA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0406E9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DEA0B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C7955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Tehničar obrade rezanjem na CNC mašinama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0B9322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BC5CC3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E3785B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34C799F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63C91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B2580B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C8E4B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Tehničar obrade rezanjem na konvencionalnim mašinama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FA5B2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88B76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EF922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0A0FDC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869AB5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8DED49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8E703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Mašinski tehničar sistema iz obnovljivih izvora energije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E747D4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5F79BB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71E4D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34B8AB7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B3586D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lastRenderedPageBreak/>
              <w:t>50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F8329D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5E821D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Profesionalni ronilac 2. kategorije na građevinskim i metalskim podvodnim radovima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567636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5CB9D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2521DB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031DDF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4156B0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4B75EC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BCE35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Mehaničar za termoenergetska postorjenja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E699C8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A5C0E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5E7298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B166C3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1D1B1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BA5B48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tehnologije/Mehatronika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F0A564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Tehničar mehatronike industrijskih uređaja i sistema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A9DFD4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A0B3C5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C1635B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19EB7505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434F0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F3C9F5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tehnologije/Mehatronika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3B9523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Tehničar mehatronike komercijalnih uređaja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794467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E5F794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FBC67E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4756069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F501B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A4F3BC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tehnologije/Mehatronika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CB4C54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Tehničar mehatronike privrednih vozila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E008D3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636EDD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504AE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1D55FD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A4788C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556FD6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tehnologije/Mehatronika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45353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Tehničar mehatronike putničkih automobila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B1720B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14E42D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26683A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07ED39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CA30C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4BDA67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Inženjerstvo i proizvodne tehnologije/Mehatronika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AA9211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Tehničar mehatronike transportnih sistema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5666C3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552F23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231F9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3FAA773C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C893B5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7B6B53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Poljoprireda, prehrana i veterina/Drvoprerada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75246A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Operater obrade drveta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6C9E4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400D31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EAE4C1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86C25DC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AD00F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0A676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Poljoprireda, prehrana i veterina/Drvoprerada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32DE7A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Stolar-Tapetar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31D00E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AB98FB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CA3BF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FF1686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F557A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A31006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Poljoprireda, prehrana i veterina/Prehrana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4EA567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Pekar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D0449F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96FCD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36EE26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1FB0D0B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B3E49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FA7BAA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Poljoprireda, prehrana i veterina/Prehrana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0B08E8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mesar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58C69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C801E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BFE9DD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8C53BFA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73005B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858D39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Poljoprireda, prehrana i veterina/Prehrana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2BB287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Pčelar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10C55C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440A4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A4A8B0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FB4503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19ABFE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C027A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Poljoprireda, prehrana i veterina/Prehrana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EBF0B3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Proizvođač prehrambenih proizvoda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21EF28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4A4CC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570492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C727D40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76140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EB972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veterina/Obrada drveta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013879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Operater finalne obrade drveta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44A6E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C4EFD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A3132B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1DB7B96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F3BEEF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94C71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veterina/Obrada drveta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BC2B6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Operater primarne i polufinalne obrade drveta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1DADE9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9B547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6058B2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E777F09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C5139C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2357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veterina/Obrada drveta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F1BD0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Građevinski stolar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DED6E6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B1AD2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4D7B1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FAC1E08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951754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50D0C1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veterina/Obrada drveta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96C73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Stolar za namještaj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366886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F8B295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BDAD3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470F02E0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908F21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3B7C3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veterina/Obrada drveta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196EE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Tapetar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C03F6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C4C2D3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16EE9D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8DBFEC3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5EE36C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EB7226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veterina/Obrada drveta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2AF2A7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Tehničar CNC obrade drveta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FD3D1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21EAD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E03F50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551CFDD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AC943E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63FA0B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veterina/Prehrana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2050FD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Pekar za hljeb i peciva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73DFEB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061176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7CCC13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CB08313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4424CE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E8C740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veterina/Prehrana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4B5ED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Pekar za zahtjevne pekarske proizvode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F836B4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FB83E1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32DF6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A9B224A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AA14CE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0F8A4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veterina/Prehrana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438187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Proizvođač prehrambenih proizvoda animalnog porijekla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0F44D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FD04A5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BFBBF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36D0C36A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7F3AC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FE286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veterina/Prehrana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C61B26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Proizvođač prehrambenih proizvoda biljnog porijekla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B067E0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31D8D2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FBC533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127CC89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E584F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2AA7D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Rudarstvo, metalurgija i hemijska industrija/Hemijska industrija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7587B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Obrađivač plemenitih metala i legura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FE5946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57B5AD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85788C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16CE3CC8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DE4FC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1A66A7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Rudarstvo, metalurgija i hemijska industrija/Hemijska industrija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503ED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Obrađivač plemenitih metala i legura u čvrstom stanju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9867FA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DB746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90D1AE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F6B9625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0FE79D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959F0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Rudarstvo, metalurgija i hemijska industrija/Hemijska industrija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0037D0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Obrađivač plemenitih metala i legura u tečnom stanju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0E1646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1D5362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B8B709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0B63FB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D6BC6E2" w14:textId="5745BEE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76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B9A3D8" w14:textId="663D4325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2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Usluge/Lične usluge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ECF63D8" w14:textId="5F62A413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3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Frizer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5362F28" w14:textId="096AC05F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4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III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BBFBA2" w14:textId="33561B86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5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Kvalifikacija nivoa obrazovanja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8B1311F" w14:textId="24B448B5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6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Složeni zanat</w:delText>
              </w:r>
            </w:del>
          </w:p>
        </w:tc>
      </w:tr>
      <w:tr w:rsidR="00E3503E" w:rsidRPr="00E3503E" w14:paraId="7666B4C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AB8087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1293F5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Usluge/Lične usluge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66F621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Obućar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A13E24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7DBAAC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133AC5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462710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3150B0" w14:textId="0EF453C6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7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78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F16473" w14:textId="0F176116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8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Usluge/Lične usluge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2A77AEE" w14:textId="4D213C69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9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Frizer za muškarce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E23A632" w14:textId="51D0AA4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0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III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ABACAB" w14:textId="079748CE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11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Stručna kvalifikacija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D0C1A86" w14:textId="3E48BD69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2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Složeni zanat</w:delText>
              </w:r>
            </w:del>
          </w:p>
        </w:tc>
      </w:tr>
      <w:tr w:rsidR="00E3503E" w:rsidRPr="00E3503E" w14:paraId="1DD87E8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96039C" w14:textId="6DF16C36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3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lastRenderedPageBreak/>
                <w:delText>79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915661E" w14:textId="5FC043AF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14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Usluge/Lične usluge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4FB5CB2" w14:textId="75B5EFDF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15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Frizer za žene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A2003A9" w14:textId="04922584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6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III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93952EB" w14:textId="7C4BD75E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17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Stručna kvalifikacija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72EEA1F" w14:textId="23A7ED6B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8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Složeni zanat</w:delText>
              </w:r>
            </w:del>
          </w:p>
        </w:tc>
      </w:tr>
      <w:tr w:rsidR="00E3503E" w:rsidRPr="00E3503E" w14:paraId="5B74D327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57BD884" w14:textId="67223F0A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9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80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B2E0C01" w14:textId="7E3C374B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20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Usluge/Lične usluge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08F6A37" w14:textId="721DD9DF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21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Šminker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8EA9061" w14:textId="13926448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22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III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9B1AF42" w14:textId="31A149A1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23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Stručna kvalifikacija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9D3E88" w14:textId="61D13313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24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Složeni zanat</w:delText>
              </w:r>
            </w:del>
          </w:p>
        </w:tc>
      </w:tr>
      <w:tr w:rsidR="00E3503E" w:rsidRPr="00E3503E" w14:paraId="25E4E1C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BD560CD" w14:textId="1953E40F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25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81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3EF65F3" w14:textId="61EE9841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26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Usluge/Lične usluge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226EE14" w14:textId="2F8023EA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27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Frizer majstor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A881DBB" w14:textId="7A8A8794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28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IV2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2E945B5" w14:textId="10146C4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29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Stručna kvalifikacija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A241922" w14:textId="7F30D97C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30" w:author="Milijana Dubak" w:date="2025-06-18T11:51:00Z" w16du:dateUtc="2025-06-18T09:51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Složeni zanat</w:delText>
              </w:r>
            </w:del>
          </w:p>
        </w:tc>
      </w:tr>
      <w:tr w:rsidR="00E3503E" w:rsidRPr="00E3503E" w14:paraId="44E3D2CC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8B7550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C44F7E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Usluge/Tekstilstvo i kožarstvo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CE7526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Modni krojač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150179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8A52F0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Kvalifikacija nivoa obrazovanja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40AFEF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053FD2A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1AB51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2A35E5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Usluge/Tekstilstvo i kožarstvo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06842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Konfekcionar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ADD0EF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D94C7E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C64B3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FEBB5D9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C80EC1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EE1AA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Usluge/Tekstilstvo i kožarstvo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180581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Krojač tekstilnih i odjevnih proizvoda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C0872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C0ED03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F56CC6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60A78F8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0AC356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98975B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Usluge/Tekstilstvo i kožarstvo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763B1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Modelar tekstilnih i odjevnih proizvoda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7C57EA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98A75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158399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4DEDB3E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73B3219" w14:textId="0B9CD10A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31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86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4FDB80E" w14:textId="04E2CB45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del w:id="32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  <w:lang w:val="pt-BR"/>
                </w:rPr>
                <w:delText>Zdravstvo i socijalna zaštita/Kozmetika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48ADC29" w14:textId="71E1F78D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33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Kozmetičar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E2CDA05" w14:textId="0BCA7B1E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34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III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9B4FCD0" w14:textId="2B94F011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35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Kvalifikacija nivoa obrazovanja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5368F1" w14:textId="4D720E21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36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Složeni zanat</w:delText>
              </w:r>
            </w:del>
          </w:p>
        </w:tc>
      </w:tr>
      <w:tr w:rsidR="00E3503E" w:rsidRPr="00E3503E" w14:paraId="7625433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31C64CA" w14:textId="3F389623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37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87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3535D1E" w14:textId="50F0C168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del w:id="38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  <w:lang w:val="pt-BR"/>
                </w:rPr>
                <w:delText>Zdravstvo i socijalna zaštita/Kozmetika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0282989" w14:textId="461FE714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del w:id="39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  <w:lang w:val="pt-BR"/>
                </w:rPr>
                <w:delText>Kozmetičar za manikir i pedikir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FCE13E1" w14:textId="7912179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40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III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DD97E6" w14:textId="5DF0C713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41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Stručna kvalifikacija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3192175" w14:textId="1A0C1E3D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42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Složeni zanat</w:delText>
              </w:r>
            </w:del>
          </w:p>
        </w:tc>
      </w:tr>
      <w:tr w:rsidR="00E3503E" w:rsidRPr="00E3503E" w14:paraId="748CF20A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E919525" w14:textId="0AC6B148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43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88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2135AFA" w14:textId="49CAF931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del w:id="44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  <w:lang w:val="pt-BR"/>
                </w:rPr>
                <w:delText>Zdravstvo i socijalna zaštita/Kozmetika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95D494" w14:textId="133DED72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45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Kozmetičar za njegu tijela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E090E9A" w14:textId="3E0CFC75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46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III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821CD0" w14:textId="739BE0D3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47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Stručna kvalifikacija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6981C92" w14:textId="78E49102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48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Složeni zanat</w:delText>
              </w:r>
            </w:del>
          </w:p>
        </w:tc>
      </w:tr>
      <w:tr w:rsidR="00E3503E" w:rsidRPr="00E3503E" w14:paraId="450ADF3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E2E642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4C4925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Zdravstvo i socijalna zaštita/Stomatologija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2E141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Zubni tehničar za fiksnu protetiku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6C5174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21A30A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1C8F27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20704A10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21A03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E0D0F8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Zdravstvo i socijalna zaštita/Stomatologija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19F0A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Zubni tehničar za mobilnu protetiku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C3145F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IV1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565A7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0D96E7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Složeni zanat</w:t>
            </w:r>
          </w:p>
        </w:tc>
      </w:tr>
      <w:tr w:rsidR="00E3503E" w:rsidRPr="00E3503E" w14:paraId="7525187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ED6187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674453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Inžinjerstvo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591637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Autoperač-Podmazivač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A0D2E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C87EB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kvalifikacioija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B27AF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14F87718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B27B3C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D2844D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Inžinjerstvo I proizvodne tehnologije/mašinstvo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CE5AF6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Autovulkanizer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2866D8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A2420D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kvalifikacioija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0DBC2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3F9E354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FD936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D0CE5C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Poljoprivreda, prehrana i veterina/Šumarstvo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2D7094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Sjekač šuma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E8D00A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II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25DEDA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Stručna kvalifikacioija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873700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7B25737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36FCCF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3174BE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FC8399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Alatničar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F55E05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8C7A4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3C5F6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03757F0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6CCB0F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5AEE2C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13FCD3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Bačvar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7B031F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797DB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D7A22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42715D8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95F72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D371F9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6C45CF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Bojadžija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630546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7224B2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9AB0F2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567C4FF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21CEDE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ADEF70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6B6BD8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Bonbondžija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91A7B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DB7F0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A60DA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1B78C8B7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FD3CF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6195AE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5C2059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Burekdžija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F5D8DB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122B6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17CF4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50269B4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3B8E51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3A015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75354B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Bušač bunara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2E56A4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62A634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32EA96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B7B6299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1EF29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24D6CD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56243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Ciglar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6B91CB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8F692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C2D53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0B6524DF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7824E8A" w14:textId="4C7D8CFA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49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101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D0BDE80" w14:textId="68E24BA9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50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B638A39" w14:textId="5F8E15AC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51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Čibukdžija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BA8F9C" w14:textId="33019A6D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52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244AE2" w14:textId="0576A0C0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53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F599990" w14:textId="5D5448B8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54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Jednostavni (tradicionalni zanat)</w:delText>
              </w:r>
            </w:del>
          </w:p>
        </w:tc>
      </w:tr>
      <w:tr w:rsidR="00E3503E" w:rsidRPr="00E3503E" w14:paraId="3940700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24446A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056F44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E6BE9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Čipkar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2B269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74200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FCCC8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69FCB695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15991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FA0346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06E38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Ćilimar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3538DF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7AAB3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07B02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6158B92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EF54EB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DA95F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3B8988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Dimnjačar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BC10E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673CD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95152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452EB74F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3C4EEE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50E01E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56C3A5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Drvođelja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07B8C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48B6E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B9EC66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06003380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C3B33A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3890D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194A6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Drvorezbar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C48BB4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D451C2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F561F6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57E078E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0C470F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B2FA2A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D7FCD7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Fotograf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AFA1E2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8649D4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F2B39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5DAC878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8C0A9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80262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B45002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Galvanizer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123015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6F6B95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231704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35C5AF7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ED7B03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90F37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D91E3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Graver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6699CF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B7A04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B8C708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190B992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BE8C8C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C6AAF9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DF0A1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Graver stakla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933D8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ACDCE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FA2866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9B83963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D00392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9E476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F26A63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Grnčar i lončar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8C37DB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BAF1B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4D77BE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7A1A4CE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B7E4BD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30CF9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6980B0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Heklanje i necovanje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1EBD01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E9B570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6587D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CBFEB3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E0614E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A5D0F6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23C2D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Ikonopisac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9F5D02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64018A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FF85E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68CD9E03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AEAAB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D8083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6C1239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Izrađivač crnogorskog zlatoveza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A7F355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2F24F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AB404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744B3883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333B82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22D5D1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58B41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Izrađivač čamaca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01987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F4208D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59BA4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1B9A6860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4C3DED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47E10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591837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Izrađivač četki, metli i drugih sličnih proizvoda (od dlake, sirka, pruća, žilica i sl.)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A6E557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5D15DC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080AF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6256A77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DA2E3E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0DAAC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05E2F7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Izrađivač fenjera (ferala)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4F125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804D7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293D6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5E5AFDE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4722D1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B39039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54AADF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Izrađivač i restaurator gusala i drugih narodnih muzičkih instrumenata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00246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821CF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F9F53B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1921E26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3CB54C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A7FD8D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AE90B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Izrađivač jednostavnih ukrasnih predmeta i nakita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F18E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205C00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1A52FA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1CE8429B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F8316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38B68E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6431EE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Izrađivač kamina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0599B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9E645B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0C4CB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587EEA4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54FEF4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69B4EC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F294BC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Izrađivač maski i lutaka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4C1EC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94689B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21D48C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570474C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7EE0DF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29A9FB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EDE0E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Izrađivač narodnih nošnji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0DB062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88753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7049CE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C812C3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0FFEF5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58DFE0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56299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Izrađivač proizvoda od keramike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B85FBF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E200D7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B18D2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E665DB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2894CF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5A483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A905CE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Izraživač abažura za lampe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F4A348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CCF35D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450E4C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01DE93D1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8254B9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9D2604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6C3B3D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Kazandžija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CD7469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BB5ED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431B44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60D5F935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2D961F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90EF1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B304C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Klavirštimer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704BDC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BF22BE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48A186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02778A9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BC65A6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3869CF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41C75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Klonfer/limar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89333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67F94E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7F875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59EC69F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F0BA97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718E2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8666C8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Ključar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5EE13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EF206B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5F791B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51A84C48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3675C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F5095E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194880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Košar i pletar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A325F3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7B741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0211ED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F07AB6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08358DF" w14:textId="69C9343A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55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130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F54060" w14:textId="1B676CE4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56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B362CB" w14:textId="28B74F3C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57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Kovač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E1B6E7" w14:textId="19107DD0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58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327564" w14:textId="6B96F3B6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59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CE3D05" w14:textId="3452E7E4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60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Jednostavni (tradicionalni zanat)</w:delText>
              </w:r>
            </w:del>
          </w:p>
        </w:tc>
      </w:tr>
      <w:tr w:rsidR="00E3503E" w:rsidRPr="00E3503E" w14:paraId="7842376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44860CB" w14:textId="2EBD1F33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61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131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7B630AC" w14:textId="1267AF4F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62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3762A07" w14:textId="051504D9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63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Kovač i potkivač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737059E" w14:textId="1D3B400D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64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DF4547" w14:textId="4F161548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65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71AE8D" w14:textId="0E82E84A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66" w:author="Milijana Dubak" w:date="2025-06-18T11:52:00Z" w16du:dateUtc="2025-06-18T09:52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Jednostavni (tradicionalni zanat)</w:delText>
              </w:r>
            </w:del>
          </w:p>
        </w:tc>
      </w:tr>
      <w:tr w:rsidR="00E3503E" w:rsidRPr="00E3503E" w14:paraId="711CD11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F55597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8570B3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E56320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Kožar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C9B90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4CBA81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3FB774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3B68BE2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98E2C7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E4C5AE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47EDA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Krznar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C7570D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077D3E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00859C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0328E1F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C537AA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94C05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AA2BBF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Livac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12CD9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C65532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632BA7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58F203F5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270AB8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72014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BA74B4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Mehaničar za dvotočkaše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C0061E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5B9874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889CB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0560A15A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8EAD2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795F1F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702BB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Mehaničar za građevinske mašine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049813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EEEF95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0DF663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6C51D595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1A9F9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369FA1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AB223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Monter vrata i prozora od PVC i metala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74C48C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4901DD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7D548A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1C340B8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A7BB2F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68C53C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7650F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Optičar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0D91A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99F07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ABBB1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056F4D8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AA768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D90B66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3B32BF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Pečatorezac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BAB1D1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E8859A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FE35C4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7C3389EA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2FBC40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9C3E4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80DD55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Perač tepiha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5BDBF7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B6660A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196407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34D3B149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03EC5C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3372F2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718B14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Pivar i sladar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56B16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E0EC3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D23F4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40220833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845137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087CD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A94DC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Pletenje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1A45D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F6A59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A3C8E0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7F41398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A15BF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D5167C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07D3F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Popravka, kalajisanje, emajliranje i cinkovanje posuda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5AFF3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FD0CE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1E5282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35AB451A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448CB1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7A3B2C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E0E677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Prepariranje i punjenje ptica i životinja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A32A4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39A940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C2EACE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4FD4CEC5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686B89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964FB0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0045B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Prerada i konzerviranje mesa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80550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4AC09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CA380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4B98304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20D2E1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EACF52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C44BA4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Priprema biljnih proizvoda na tradicionalan način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A9D2C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5074E7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59297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009BE30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880747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147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30122A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9AE1D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Priprema prehrambenih prozvoda životinjskog porijekla na tradicipnalan način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9D7D7E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882224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36A506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3C96A23C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7623CD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EC408A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18BBA5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Proizvodnja gotovih tekstilnih proizvoda - Jorgandžija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877874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C8C633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0C6FAF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54EE799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9DA9CB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2BB8FF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08EF57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Proizvodnja mlinskih proizvoda - Mlinar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76A831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339BB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2E98DB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360ADB57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BBB585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D39809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206D90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3503E">
              <w:rPr>
                <w:rFonts w:ascii="Calibri" w:hAnsi="Calibri" w:cs="Calibri"/>
                <w:sz w:val="20"/>
                <w:szCs w:val="20"/>
                <w:lang w:val="pt-BR"/>
              </w:rPr>
              <w:t>Proizvodnja svile na tradicionalan način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C1AA6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FB313B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08860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1A98257F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8D6AC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471E4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061618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Proizvođač betonskih proizvoda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2E7932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904CC2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817F82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37CA70E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E3427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E7AAEF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396453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Proizvođač natpisa i svjetlećih reklama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EA3DF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3576D7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C1048E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70AD6AB3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C595E3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B7FAB0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BD1505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Puškar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02D0F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F16C37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756314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6AC98C00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E3432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494C96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B00174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Sajdžija/ Časovničar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D8A50D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E4B411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80CB6B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DB77C7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10CC4D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1E7B0F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07DA7A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Sapundžija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F96D36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83895F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DE217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371DDE8E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32DF88E" w14:textId="2D0F9866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67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156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5A542F1" w14:textId="2D944B0A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68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005EBFE" w14:textId="04DD01A2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69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Sedlar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E3B6450" w14:textId="5F16B2FA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70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784206A" w14:textId="0DBB2212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71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2DC43B2" w14:textId="6D4F13E5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72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Jednostavni (tradicionalni zanat)</w:delText>
              </w:r>
            </w:del>
          </w:p>
        </w:tc>
      </w:tr>
      <w:tr w:rsidR="00E3503E" w:rsidRPr="00E3503E" w14:paraId="21B23D5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FEFADBA" w14:textId="5449E5CC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73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157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E87EA0" w14:textId="1B9F95FE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74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A4EB9F6" w14:textId="4D67A130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75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Sirar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40D355" w14:textId="3B086DC3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76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6F829DD" w14:textId="6BA52EFC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77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96ACFC9" w14:textId="4A564BC2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78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Jednostavni (tradicionalni zanat)</w:delText>
              </w:r>
            </w:del>
          </w:p>
        </w:tc>
      </w:tr>
      <w:tr w:rsidR="00E3503E" w:rsidRPr="00E3503E" w14:paraId="145B0DB0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DE72A7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854C92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7B4F625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Stakloduvač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453A64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81F04E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90AF4B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439B87D6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428E06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F364DA7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14DBEE8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Staklorezac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EA1AFC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BE276C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9F2D329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6A6B458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0B7029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7EA6F1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7B5575F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Šeširdžija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2E594F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C902C62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20379F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003FBBE7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056765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0062FCA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863FF8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Tašnar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F4D7DE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AE5164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9585EE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205EF9A4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818487D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6A1A66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27967C1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Užar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68E22A4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5D3CB0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9201F56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099E6A1D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9BC26B" w14:textId="2A28A648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79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163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07E8BC4" w14:textId="7E76AF1B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80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1C4B2A6" w14:textId="1DCA8C5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81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Vlasuljar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20658FC" w14:textId="4C48BEBF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82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8906463" w14:textId="3D5DA326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83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67DD36" w14:textId="74DF80D0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84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Jednostavni (tradicionalni zanat)</w:delText>
              </w:r>
            </w:del>
          </w:p>
        </w:tc>
      </w:tr>
      <w:tr w:rsidR="00E3503E" w:rsidRPr="00E3503E" w14:paraId="657B6F40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D599A0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175C613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E3C72BC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Voskar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00A7A1B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CFB0F3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68272D0" w14:textId="77777777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03E">
              <w:rPr>
                <w:rFonts w:ascii="Calibri" w:hAnsi="Calibri" w:cs="Calibri"/>
                <w:sz w:val="20"/>
                <w:szCs w:val="20"/>
              </w:rPr>
              <w:t>Jednostavni (tradicionalni zanat)</w:t>
            </w:r>
          </w:p>
        </w:tc>
      </w:tr>
      <w:tr w:rsidR="00E3503E" w:rsidRPr="00E3503E" w14:paraId="60D1C002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B67D459" w14:textId="5DADA748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85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165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694A3BF6" w14:textId="047D803F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86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FEB4034" w14:textId="223C75BC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87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Vunovlačar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F0B040C" w14:textId="1332E308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88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44A7358C" w14:textId="129FB015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89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DBE18FE" w14:textId="44A1EA20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90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Jednostavni (tradicionalni zanat)</w:delText>
              </w:r>
            </w:del>
          </w:p>
        </w:tc>
      </w:tr>
      <w:tr w:rsidR="00E3503E" w:rsidRPr="00E3503E" w14:paraId="2D17F11B" w14:textId="77777777" w:rsidTr="004B77BC">
        <w:tblPrEx>
          <w:tblW w:w="9639" w:type="dxa"/>
          <w:tblInd w:w="-426" w:type="dxa"/>
          <w:tblLayout w:type="fixed"/>
          <w:tblCellMar>
            <w:top w:w="40" w:type="dxa"/>
            <w:left w:w="0" w:type="dxa"/>
            <w:bottom w:w="40" w:type="dxa"/>
            <w:right w:w="0" w:type="dxa"/>
          </w:tblCellMar>
          <w:tblLook w:val="0000" w:firstRow="0" w:lastRow="0" w:firstColumn="0" w:lastColumn="0" w:noHBand="0" w:noVBand="0"/>
          <w:tblPrExChange w:id="91" w:author="Milijana Dubak" w:date="2025-06-18T11:53:00Z" w16du:dateUtc="2025-06-18T09:53:00Z">
            <w:tblPrEx>
              <w:tblW w:w="9639" w:type="dxa"/>
              <w:tblInd w:w="-426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505"/>
          <w:trPrChange w:id="92" w:author="Milijana Dubak" w:date="2025-06-18T11:53:00Z" w16du:dateUtc="2025-06-18T09:53:00Z">
            <w:trPr>
              <w:cantSplit/>
              <w:trHeight w:val="240"/>
            </w:trPr>
          </w:trPrChange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  <w:tcPrChange w:id="93" w:author="Milijana Dubak" w:date="2025-06-18T11:53:00Z" w16du:dateUtc="2025-06-18T09:53:00Z">
              <w:tcPr>
                <w:tcW w:w="960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clear" w:color="auto" w:fill="FFFFFF"/>
                <w:tcMar>
                  <w:left w:w="68" w:type="dxa"/>
                  <w:right w:w="68" w:type="dxa"/>
                </w:tcMar>
                <w:vAlign w:val="center"/>
              </w:tcPr>
            </w:tcPrChange>
          </w:tcPr>
          <w:p w14:paraId="69BFF09B" w14:textId="41CF4938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94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lastRenderedPageBreak/>
                <w:delText>166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  <w:tcPrChange w:id="95" w:author="Milijana Dubak" w:date="2025-06-18T11:53:00Z" w16du:dateUtc="2025-06-18T09:53:00Z">
              <w:tcPr>
                <w:tcW w:w="1920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clear" w:color="auto" w:fill="FFFFFF"/>
                <w:tcMar>
                  <w:left w:w="68" w:type="dxa"/>
                  <w:right w:w="68" w:type="dxa"/>
                </w:tcMar>
                <w:vAlign w:val="center"/>
              </w:tcPr>
            </w:tcPrChange>
          </w:tcPr>
          <w:p w14:paraId="037E4906" w14:textId="6DE9EA52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96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  <w:tcPrChange w:id="97" w:author="Milijana Dubak" w:date="2025-06-18T11:53:00Z" w16du:dateUtc="2025-06-18T09:53:00Z">
              <w:tcPr>
                <w:tcW w:w="1920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clear" w:color="auto" w:fill="FFFFFF"/>
                <w:tcMar>
                  <w:left w:w="68" w:type="dxa"/>
                  <w:right w:w="68" w:type="dxa"/>
                </w:tcMar>
                <w:vAlign w:val="center"/>
              </w:tcPr>
            </w:tcPrChange>
          </w:tcPr>
          <w:p w14:paraId="1EC40F13" w14:textId="399395E3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98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Zvonar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  <w:tcPrChange w:id="99" w:author="Milijana Dubak" w:date="2025-06-18T11:53:00Z" w16du:dateUtc="2025-06-18T09:53:00Z">
              <w:tcPr>
                <w:tcW w:w="960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clear" w:color="auto" w:fill="FFFFFF"/>
                <w:tcMar>
                  <w:left w:w="68" w:type="dxa"/>
                  <w:right w:w="68" w:type="dxa"/>
                </w:tcMar>
                <w:vAlign w:val="center"/>
              </w:tcPr>
            </w:tcPrChange>
          </w:tcPr>
          <w:p w14:paraId="6282FF9A" w14:textId="6E7C81FC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00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  <w:tcPrChange w:id="101" w:author="Milijana Dubak" w:date="2025-06-18T11:53:00Z" w16du:dateUtc="2025-06-18T09:53:00Z">
              <w:tcPr>
                <w:tcW w:w="1920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clear" w:color="auto" w:fill="FFFFFF"/>
                <w:tcMar>
                  <w:left w:w="68" w:type="dxa"/>
                  <w:right w:w="68" w:type="dxa"/>
                </w:tcMar>
                <w:vAlign w:val="center"/>
              </w:tcPr>
            </w:tcPrChange>
          </w:tcPr>
          <w:p w14:paraId="56949D85" w14:textId="6784D8C2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102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  <w:tcPrChange w:id="103" w:author="Milijana Dubak" w:date="2025-06-18T11:53:00Z" w16du:dateUtc="2025-06-18T09:53:00Z">
              <w:tcPr>
                <w:tcW w:w="1959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clear" w:color="auto" w:fill="FFFFFF"/>
                <w:tcMar>
                  <w:left w:w="68" w:type="dxa"/>
                  <w:right w:w="68" w:type="dxa"/>
                </w:tcMar>
                <w:vAlign w:val="center"/>
              </w:tcPr>
            </w:tcPrChange>
          </w:tcPr>
          <w:p w14:paraId="1E6BEAB5" w14:textId="612F1D53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04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Jednostavni (tradicionalni zanat)</w:delText>
              </w:r>
            </w:del>
          </w:p>
        </w:tc>
      </w:tr>
      <w:tr w:rsidR="00E3503E" w:rsidRPr="00E3503E" w14:paraId="0AFEE763" w14:textId="77777777" w:rsidTr="00E3503E"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0A895A00" w14:textId="30929426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05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167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524E6686" w14:textId="4131DA5A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106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24C0092F" w14:textId="223E0AD2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107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Grumer</w:delText>
              </w:r>
            </w:del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762D1621" w14:textId="7F7763D6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08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3AB6E9D3" w14:textId="450C2F17" w:rsidR="00E3503E" w:rsidRPr="00E3503E" w:rsidRDefault="00E3503E" w:rsidP="00E3503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del w:id="109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/</w:delText>
              </w:r>
            </w:del>
          </w:p>
        </w:tc>
        <w:tc>
          <w:tcPr>
            <w:tcW w:w="19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14:paraId="1635049E" w14:textId="4838C5E1" w:rsidR="00E3503E" w:rsidRPr="00E3503E" w:rsidRDefault="00E3503E" w:rsidP="00E3503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del w:id="110" w:author="Milijana Dubak" w:date="2025-06-18T11:53:00Z" w16du:dateUtc="2025-06-18T09:53:00Z">
              <w:r w:rsidRPr="00E3503E" w:rsidDel="004B77BC">
                <w:rPr>
                  <w:rFonts w:ascii="Calibri" w:hAnsi="Calibri" w:cs="Calibri"/>
                  <w:sz w:val="20"/>
                  <w:szCs w:val="20"/>
                </w:rPr>
                <w:delText>Jednostavni zanat</w:delText>
              </w:r>
            </w:del>
          </w:p>
        </w:tc>
      </w:tr>
    </w:tbl>
    <w:p w14:paraId="2BDB8085" w14:textId="77777777" w:rsidR="00E3503E" w:rsidRPr="00E3503E" w:rsidRDefault="00E3503E">
      <w:pPr>
        <w:rPr>
          <w:rFonts w:ascii="Calibri" w:hAnsi="Calibri" w:cs="Calibri"/>
          <w:lang w:val="sr-Latn-ME"/>
        </w:rPr>
      </w:pPr>
    </w:p>
    <w:sectPr w:rsidR="00E3503E" w:rsidRPr="00E3503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C230" w14:textId="77777777" w:rsidR="00DE3D87" w:rsidRDefault="00DE3D87" w:rsidP="00E3503E">
      <w:pPr>
        <w:spacing w:after="0" w:line="240" w:lineRule="auto"/>
      </w:pPr>
      <w:r>
        <w:separator/>
      </w:r>
    </w:p>
  </w:endnote>
  <w:endnote w:type="continuationSeparator" w:id="0">
    <w:p w14:paraId="5B6BD4D6" w14:textId="77777777" w:rsidR="00DE3D87" w:rsidRDefault="00DE3D87" w:rsidP="00E3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4391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72C8A" w14:textId="194D06E6" w:rsidR="00E3503E" w:rsidRDefault="00E350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37B22" w14:textId="77777777" w:rsidR="00E3503E" w:rsidRDefault="00E35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46DAA" w14:textId="77777777" w:rsidR="00DE3D87" w:rsidRDefault="00DE3D87" w:rsidP="00E3503E">
      <w:pPr>
        <w:spacing w:after="0" w:line="240" w:lineRule="auto"/>
      </w:pPr>
      <w:r>
        <w:separator/>
      </w:r>
    </w:p>
  </w:footnote>
  <w:footnote w:type="continuationSeparator" w:id="0">
    <w:p w14:paraId="054EBB84" w14:textId="77777777" w:rsidR="00DE3D87" w:rsidRDefault="00DE3D87" w:rsidP="00E3503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lijana Dubak">
    <w15:presenceInfo w15:providerId="AD" w15:userId="S::MilijanaDubak@bictivat.me::1307fea6-f680-4b1f-8d3c-6feb52d02b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3E"/>
    <w:rsid w:val="004B77BC"/>
    <w:rsid w:val="00795B27"/>
    <w:rsid w:val="00C36472"/>
    <w:rsid w:val="00DE3D87"/>
    <w:rsid w:val="00E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12A0"/>
  <w15:chartTrackingRefBased/>
  <w15:docId w15:val="{15FD36AC-27A2-4824-A7BB-3C8295D6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03E"/>
    <w:rPr>
      <w:b/>
      <w:bCs/>
      <w:smallCaps/>
      <w:color w:val="0F4761" w:themeColor="accent1" w:themeShade="BF"/>
      <w:spacing w:val="5"/>
    </w:rPr>
  </w:style>
  <w:style w:type="character" w:customStyle="1" w:styleId="DefaultParagraphFont0">
    <w:name w:val="DefaultParagraphFont"/>
    <w:rsid w:val="00E3503E"/>
  </w:style>
  <w:style w:type="paragraph" w:customStyle="1" w:styleId="Heading10">
    <w:name w:val="Heading1"/>
    <w:basedOn w:val="Normal"/>
    <w:uiPriority w:val="99"/>
    <w:rsid w:val="00E3503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eastAsia="en-GB"/>
    </w:rPr>
  </w:style>
  <w:style w:type="paragraph" w:customStyle="1" w:styleId="Heading20">
    <w:name w:val="Heading2"/>
    <w:basedOn w:val="Heading10"/>
    <w:uiPriority w:val="99"/>
    <w:rsid w:val="00E3503E"/>
    <w:pPr>
      <w:outlineLvl w:val="1"/>
    </w:pPr>
  </w:style>
  <w:style w:type="paragraph" w:customStyle="1" w:styleId="Heading30">
    <w:name w:val="Heading3"/>
    <w:basedOn w:val="Heading20"/>
    <w:uiPriority w:val="99"/>
    <w:rsid w:val="00E3503E"/>
    <w:pPr>
      <w:outlineLvl w:val="2"/>
    </w:pPr>
  </w:style>
  <w:style w:type="paragraph" w:customStyle="1" w:styleId="Heading40">
    <w:name w:val="Heading4"/>
    <w:basedOn w:val="Heading30"/>
    <w:uiPriority w:val="99"/>
    <w:rsid w:val="00E3503E"/>
    <w:pPr>
      <w:outlineLvl w:val="3"/>
    </w:pPr>
  </w:style>
  <w:style w:type="paragraph" w:customStyle="1" w:styleId="Heading50">
    <w:name w:val="Heading5"/>
    <w:basedOn w:val="Heading40"/>
    <w:uiPriority w:val="99"/>
    <w:rsid w:val="00E3503E"/>
    <w:pPr>
      <w:outlineLvl w:val="4"/>
    </w:pPr>
  </w:style>
  <w:style w:type="paragraph" w:customStyle="1" w:styleId="Heading60">
    <w:name w:val="Heading6"/>
    <w:basedOn w:val="Heading50"/>
    <w:uiPriority w:val="99"/>
    <w:rsid w:val="00E3503E"/>
    <w:pPr>
      <w:outlineLvl w:val="5"/>
    </w:pPr>
  </w:style>
  <w:style w:type="paragraph" w:customStyle="1" w:styleId="Heading70">
    <w:name w:val="Heading7"/>
    <w:basedOn w:val="Heading60"/>
    <w:uiPriority w:val="99"/>
    <w:rsid w:val="00E3503E"/>
    <w:pPr>
      <w:outlineLvl w:val="6"/>
    </w:pPr>
  </w:style>
  <w:style w:type="paragraph" w:customStyle="1" w:styleId="Heading80">
    <w:name w:val="Heading8"/>
    <w:basedOn w:val="Heading70"/>
    <w:uiPriority w:val="99"/>
    <w:rsid w:val="00E3503E"/>
    <w:pPr>
      <w:outlineLvl w:val="7"/>
    </w:pPr>
  </w:style>
  <w:style w:type="paragraph" w:customStyle="1" w:styleId="Heading90">
    <w:name w:val="Heading9"/>
    <w:basedOn w:val="Heading80"/>
    <w:uiPriority w:val="99"/>
    <w:rsid w:val="00E3503E"/>
    <w:pPr>
      <w:outlineLvl w:val="8"/>
    </w:pPr>
  </w:style>
  <w:style w:type="paragraph" w:styleId="List">
    <w:name w:val="List"/>
    <w:basedOn w:val="Normal"/>
    <w:uiPriority w:val="99"/>
    <w:rsid w:val="00E350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eastAsia="en-GB"/>
    </w:rPr>
  </w:style>
  <w:style w:type="paragraph" w:customStyle="1" w:styleId="Footnote">
    <w:name w:val="Footnote"/>
    <w:basedOn w:val="Normal"/>
    <w:uiPriority w:val="99"/>
    <w:rsid w:val="00E350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E3503E"/>
    <w:pPr>
      <w:pBdr>
        <w:bottom w:val="dotted" w:sz="4" w:space="0" w:color="4682B4"/>
      </w:pBdr>
      <w:tabs>
        <w:tab w:val="right" w:pos="9071"/>
      </w:tabs>
      <w:autoSpaceDE w:val="0"/>
      <w:autoSpaceDN w:val="0"/>
      <w:adjustRightInd w:val="0"/>
      <w:spacing w:after="0" w:line="240" w:lineRule="auto"/>
      <w:jc w:val="right"/>
    </w:pPr>
    <w:rPr>
      <w:rFonts w:ascii="Verdana" w:eastAsiaTheme="minorEastAsia" w:hAnsi="Verdana" w:cs="Verdana"/>
      <w:b/>
      <w:bCs/>
      <w:color w:val="4682B4"/>
      <w:kern w:val="0"/>
      <w:sz w:val="18"/>
      <w:szCs w:val="18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3503E"/>
    <w:rPr>
      <w:rFonts w:ascii="Verdana" w:eastAsiaTheme="minorEastAsia" w:hAnsi="Verdana" w:cs="Verdana"/>
      <w:b/>
      <w:bCs/>
      <w:color w:val="4682B4"/>
      <w:kern w:val="0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rsid w:val="00E3503E"/>
    <w:pPr>
      <w:pBdr>
        <w:top w:val="dotted" w:sz="4" w:space="0" w:color="4682B4"/>
      </w:pBdr>
      <w:tabs>
        <w:tab w:val="center" w:pos="5669"/>
      </w:tabs>
      <w:autoSpaceDE w:val="0"/>
      <w:autoSpaceDN w:val="0"/>
      <w:adjustRightInd w:val="0"/>
      <w:spacing w:after="0" w:line="240" w:lineRule="auto"/>
      <w:jc w:val="center"/>
    </w:pPr>
    <w:rPr>
      <w:rFonts w:ascii="Verdana" w:eastAsiaTheme="minorEastAsia" w:hAnsi="Verdana" w:cs="Verdana"/>
      <w:b/>
      <w:bCs/>
      <w:color w:val="4682B4"/>
      <w:kern w:val="0"/>
      <w:sz w:val="18"/>
      <w:szCs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3503E"/>
    <w:rPr>
      <w:rFonts w:ascii="Verdana" w:eastAsiaTheme="minorEastAsia" w:hAnsi="Verdana" w:cs="Verdana"/>
      <w:b/>
      <w:bCs/>
      <w:color w:val="4682B4"/>
      <w:kern w:val="0"/>
      <w:sz w:val="18"/>
      <w:szCs w:val="18"/>
      <w:lang w:eastAsia="en-GB"/>
    </w:rPr>
  </w:style>
  <w:style w:type="character" w:styleId="Hyperlink">
    <w:name w:val="Hyperlink"/>
    <w:basedOn w:val="DefaultParagraphFont0"/>
    <w:uiPriority w:val="99"/>
    <w:rsid w:val="00E3503E"/>
  </w:style>
  <w:style w:type="paragraph" w:customStyle="1" w:styleId="InvalidStyleName">
    <w:name w:val="InvalidStyleName"/>
    <w:basedOn w:val="Normal"/>
    <w:uiPriority w:val="99"/>
    <w:rsid w:val="00E350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FF00"/>
      <w:kern w:val="0"/>
      <w:sz w:val="20"/>
      <w:szCs w:val="20"/>
      <w:u w:val="dash"/>
      <w:lang w:eastAsia="en-GB"/>
    </w:rPr>
  </w:style>
  <w:style w:type="paragraph" w:customStyle="1" w:styleId="N03Y">
    <w:name w:val="N03Y"/>
    <w:basedOn w:val="Normal"/>
    <w:uiPriority w:val="99"/>
    <w:rsid w:val="00E3503E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sz w:val="28"/>
      <w:szCs w:val="28"/>
      <w:lang w:eastAsia="en-GB"/>
    </w:rPr>
  </w:style>
  <w:style w:type="paragraph" w:customStyle="1" w:styleId="N01X">
    <w:name w:val="N01X"/>
    <w:basedOn w:val="Normal"/>
    <w:uiPriority w:val="99"/>
    <w:rsid w:val="00E3503E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lang w:eastAsia="en-GB"/>
    </w:rPr>
  </w:style>
  <w:style w:type="paragraph" w:customStyle="1" w:styleId="C30X">
    <w:name w:val="C30X"/>
    <w:basedOn w:val="Normal"/>
    <w:uiPriority w:val="99"/>
    <w:rsid w:val="00E3503E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lang w:eastAsia="en-GB"/>
    </w:rPr>
  </w:style>
  <w:style w:type="paragraph" w:customStyle="1" w:styleId="C31X">
    <w:name w:val="C31X"/>
    <w:basedOn w:val="Normal"/>
    <w:uiPriority w:val="99"/>
    <w:rsid w:val="00E3503E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sz w:val="22"/>
      <w:szCs w:val="22"/>
      <w:lang w:eastAsia="en-GB"/>
    </w:rPr>
  </w:style>
  <w:style w:type="paragraph" w:customStyle="1" w:styleId="Fotter">
    <w:name w:val="Fotter"/>
    <w:basedOn w:val="Normal"/>
    <w:uiPriority w:val="99"/>
    <w:rsid w:val="00E3503E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b/>
      <w:bCs/>
      <w:color w:val="4682B4"/>
      <w:kern w:val="0"/>
      <w:sz w:val="18"/>
      <w:szCs w:val="18"/>
      <w:lang w:eastAsia="en-GB"/>
    </w:rPr>
  </w:style>
  <w:style w:type="paragraph" w:customStyle="1" w:styleId="ODRX">
    <w:name w:val="ODRX"/>
    <w:basedOn w:val="Normal"/>
    <w:uiPriority w:val="99"/>
    <w:rsid w:val="00E3503E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lang w:eastAsia="en-GB"/>
    </w:rPr>
  </w:style>
  <w:style w:type="paragraph" w:customStyle="1" w:styleId="NVPX">
    <w:name w:val="NVPX"/>
    <w:basedOn w:val="Normal"/>
    <w:uiPriority w:val="99"/>
    <w:rsid w:val="00E3503E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FFFFFF"/>
      <w:kern w:val="0"/>
      <w:lang w:eastAsia="en-GB"/>
    </w:rPr>
  </w:style>
  <w:style w:type="paragraph" w:customStyle="1" w:styleId="TextBox">
    <w:name w:val="TextBox"/>
    <w:basedOn w:val="Normal"/>
    <w:uiPriority w:val="99"/>
    <w:rsid w:val="00E3503E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eastAsia="en-GB"/>
    </w:rPr>
  </w:style>
  <w:style w:type="paragraph" w:customStyle="1" w:styleId="TOC">
    <w:name w:val="TOC"/>
    <w:basedOn w:val="Normal"/>
    <w:uiPriority w:val="99"/>
    <w:rsid w:val="00E3503E"/>
    <w:pPr>
      <w:tabs>
        <w:tab w:val="right" w:leader="dot" w:pos="9071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kern w:val="0"/>
      <w:sz w:val="20"/>
      <w:szCs w:val="20"/>
      <w:lang w:eastAsia="en-GB"/>
    </w:rPr>
  </w:style>
  <w:style w:type="paragraph" w:customStyle="1" w:styleId="N01Y">
    <w:name w:val="N01Y"/>
    <w:basedOn w:val="Normal"/>
    <w:uiPriority w:val="99"/>
    <w:rsid w:val="00E3503E"/>
    <w:pPr>
      <w:autoSpaceDE w:val="0"/>
      <w:autoSpaceDN w:val="0"/>
      <w:adjustRightInd w:val="0"/>
      <w:spacing w:before="60" w:after="60" w:line="240" w:lineRule="auto"/>
    </w:pPr>
    <w:rPr>
      <w:rFonts w:ascii="Times New Roman" w:eastAsiaTheme="minorEastAsia" w:hAnsi="Times New Roman" w:cs="Times New Roman"/>
      <w:b/>
      <w:bCs/>
      <w:color w:val="000000"/>
      <w:kern w:val="0"/>
      <w:sz w:val="22"/>
      <w:szCs w:val="22"/>
      <w:lang w:eastAsia="en-GB"/>
    </w:rPr>
  </w:style>
  <w:style w:type="paragraph" w:customStyle="1" w:styleId="N02Y">
    <w:name w:val="N02Y"/>
    <w:basedOn w:val="Normal"/>
    <w:uiPriority w:val="99"/>
    <w:rsid w:val="00E3503E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2"/>
      <w:szCs w:val="22"/>
      <w:lang w:eastAsia="en-GB"/>
    </w:rPr>
  </w:style>
  <w:style w:type="paragraph" w:customStyle="1" w:styleId="N05Y">
    <w:name w:val="N05Y"/>
    <w:basedOn w:val="Normal"/>
    <w:uiPriority w:val="99"/>
    <w:rsid w:val="00E3503E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lang w:eastAsia="en-GB"/>
    </w:rPr>
  </w:style>
  <w:style w:type="paragraph" w:customStyle="1" w:styleId="N01Z">
    <w:name w:val="N01Z"/>
    <w:basedOn w:val="Normal"/>
    <w:uiPriority w:val="99"/>
    <w:rsid w:val="00E3503E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sz w:val="20"/>
      <w:szCs w:val="20"/>
      <w:lang w:eastAsia="en-GB"/>
    </w:rPr>
  </w:style>
  <w:style w:type="paragraph" w:customStyle="1" w:styleId="T30X">
    <w:name w:val="T30X"/>
    <w:basedOn w:val="Normal"/>
    <w:uiPriority w:val="99"/>
    <w:rsid w:val="00E3503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2"/>
      <w:szCs w:val="22"/>
      <w:lang w:eastAsia="en-GB"/>
    </w:rPr>
  </w:style>
  <w:style w:type="paragraph" w:customStyle="1" w:styleId="TABELATE">
    <w:name w:val="TABELA_TE"/>
    <w:basedOn w:val="Normal"/>
    <w:uiPriority w:val="99"/>
    <w:rsid w:val="00E3503E"/>
    <w:pPr>
      <w:autoSpaceDE w:val="0"/>
      <w:autoSpaceDN w:val="0"/>
      <w:adjustRightInd w:val="0"/>
      <w:spacing w:before="60" w:after="60" w:line="240" w:lineRule="auto"/>
    </w:pPr>
    <w:rPr>
      <w:rFonts w:ascii="Courier New" w:eastAsiaTheme="minorEastAsia" w:hAnsi="Courier New" w:cs="Courier New"/>
      <w:color w:val="000000"/>
      <w:kern w:val="0"/>
      <w:sz w:val="16"/>
      <w:szCs w:val="16"/>
      <w:lang w:eastAsia="en-GB"/>
    </w:rPr>
  </w:style>
  <w:style w:type="paragraph" w:customStyle="1" w:styleId="T60X">
    <w:name w:val="T60X"/>
    <w:basedOn w:val="Normal"/>
    <w:uiPriority w:val="99"/>
    <w:rsid w:val="00E3503E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i/>
      <w:iCs/>
      <w:color w:val="000000"/>
      <w:kern w:val="0"/>
      <w:sz w:val="22"/>
      <w:szCs w:val="22"/>
      <w:lang w:eastAsia="en-GB"/>
    </w:rPr>
  </w:style>
  <w:style w:type="paragraph" w:customStyle="1" w:styleId="FSNT">
    <w:name w:val="FSNT"/>
    <w:basedOn w:val="Normal"/>
    <w:uiPriority w:val="99"/>
    <w:rsid w:val="00E3503E"/>
    <w:pPr>
      <w:autoSpaceDE w:val="0"/>
      <w:autoSpaceDN w:val="0"/>
      <w:adjustRightInd w:val="0"/>
      <w:spacing w:before="200" w:after="120" w:line="240" w:lineRule="auto"/>
      <w:ind w:left="850" w:hanging="170"/>
    </w:pPr>
    <w:rPr>
      <w:rFonts w:ascii="Times New Roman" w:eastAsiaTheme="minorEastAsia" w:hAnsi="Times New Roman" w:cs="Times New Roman"/>
      <w:color w:val="000000"/>
      <w:kern w:val="0"/>
      <w:sz w:val="18"/>
      <w:szCs w:val="18"/>
      <w:lang w:eastAsia="en-GB"/>
    </w:rPr>
  </w:style>
  <w:style w:type="paragraph" w:customStyle="1" w:styleId="HLINE">
    <w:name w:val="HLINE"/>
    <w:basedOn w:val="Normal"/>
    <w:uiPriority w:val="99"/>
    <w:rsid w:val="00E3503E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autoSpaceDE w:val="0"/>
      <w:autoSpaceDN w:val="0"/>
      <w:adjustRightInd w:val="0"/>
      <w:spacing w:before="60" w:after="0" w:line="240" w:lineRule="auto"/>
      <w:jc w:val="center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eastAsia="en-GB"/>
    </w:rPr>
  </w:style>
  <w:style w:type="paragraph" w:customStyle="1" w:styleId="SPN">
    <w:name w:val="SPN"/>
    <w:basedOn w:val="Normal"/>
    <w:uiPriority w:val="99"/>
    <w:rsid w:val="00E3503E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sz w:val="28"/>
      <w:szCs w:val="28"/>
      <w:lang w:eastAsia="en-GB"/>
    </w:rPr>
  </w:style>
  <w:style w:type="paragraph" w:customStyle="1" w:styleId="SPS">
    <w:name w:val="SPS"/>
    <w:basedOn w:val="Normal"/>
    <w:uiPriority w:val="99"/>
    <w:rsid w:val="00E3503E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color w:val="000080"/>
      <w:kern w:val="0"/>
      <w:lang w:eastAsia="en-GB"/>
    </w:rPr>
  </w:style>
  <w:style w:type="paragraph" w:customStyle="1" w:styleId="SPP">
    <w:name w:val="SPP"/>
    <w:basedOn w:val="Normal"/>
    <w:uiPriority w:val="99"/>
    <w:rsid w:val="00E3503E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sz w:val="22"/>
      <w:szCs w:val="22"/>
      <w:lang w:eastAsia="en-GB"/>
    </w:rPr>
  </w:style>
  <w:style w:type="paragraph" w:customStyle="1" w:styleId="SPOB">
    <w:name w:val="SPOB"/>
    <w:basedOn w:val="Normal"/>
    <w:uiPriority w:val="99"/>
    <w:rsid w:val="00E3503E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i/>
      <w:iCs/>
      <w:color w:val="000000"/>
      <w:kern w:val="0"/>
      <w:sz w:val="22"/>
      <w:szCs w:val="22"/>
      <w:lang w:eastAsia="en-GB"/>
    </w:rPr>
  </w:style>
  <w:style w:type="paragraph" w:customStyle="1" w:styleId="SPT">
    <w:name w:val="SPT"/>
    <w:basedOn w:val="Normal"/>
    <w:uiPriority w:val="99"/>
    <w:rsid w:val="00E3503E"/>
    <w:pPr>
      <w:autoSpaceDE w:val="0"/>
      <w:autoSpaceDN w:val="0"/>
      <w:adjustRightInd w:val="0"/>
      <w:spacing w:before="140" w:after="140" w:line="240" w:lineRule="auto"/>
      <w:jc w:val="both"/>
    </w:pPr>
    <w:rPr>
      <w:rFonts w:ascii="Times New Roman" w:eastAsiaTheme="minorEastAsia" w:hAnsi="Times New Roman" w:cs="Times New Roman"/>
      <w:color w:val="000000"/>
      <w:kern w:val="0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4B7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2451</Words>
  <Characters>13976</Characters>
  <Application>Microsoft Office Word</Application>
  <DocSecurity>0</DocSecurity>
  <Lines>116</Lines>
  <Paragraphs>32</Paragraphs>
  <ScaleCrop>false</ScaleCrop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Dubak</dc:creator>
  <cp:keywords/>
  <dc:description/>
  <cp:lastModifiedBy>Milijana Dubak</cp:lastModifiedBy>
  <cp:revision>2</cp:revision>
  <dcterms:created xsi:type="dcterms:W3CDTF">2025-06-18T09:21:00Z</dcterms:created>
  <dcterms:modified xsi:type="dcterms:W3CDTF">2025-06-18T09:53:00Z</dcterms:modified>
</cp:coreProperties>
</file>