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22821" w14:textId="77777777" w:rsidR="00F52F9F" w:rsidRPr="00ED6DA0" w:rsidRDefault="00F52F9F" w:rsidP="00D21318">
      <w:pPr>
        <w:keepNext/>
        <w:keepLines/>
        <w:spacing w:after="0" w:line="240" w:lineRule="auto"/>
        <w:rPr>
          <w:rFonts w:eastAsia="Arial" w:cstheme="minorHAnsi"/>
          <w:b/>
        </w:rPr>
      </w:pPr>
    </w:p>
    <w:p w14:paraId="5B3A71A6" w14:textId="7AAAF76A" w:rsidR="00F52F9F" w:rsidRPr="00ED6DA0" w:rsidRDefault="00733AC5" w:rsidP="00D21318">
      <w:pPr>
        <w:spacing w:after="0" w:line="240" w:lineRule="auto"/>
        <w:jc w:val="center"/>
        <w:rPr>
          <w:rFonts w:eastAsia="Times New Roman" w:cstheme="minorHAnsi"/>
          <w:sz w:val="24"/>
        </w:rPr>
      </w:pPr>
      <w:r w:rsidRPr="00ED6DA0">
        <w:rPr>
          <w:rFonts w:eastAsia="Times New Roman" w:cstheme="minorHAnsi"/>
          <w:noProof/>
          <w:sz w:val="24"/>
          <w:lang w:val="en-GB" w:eastAsia="en-GB"/>
        </w:rPr>
        <w:drawing>
          <wp:inline distT="0" distB="0" distL="0" distR="0" wp14:anchorId="0BE28B82" wp14:editId="789C1C3B">
            <wp:extent cx="2476500" cy="1847850"/>
            <wp:effectExtent l="0" t="0" r="0" b="0"/>
            <wp:docPr id="1636122476" name="Slika 1" descr="Slika na kojoj se nalazi amblem, simbol, logotip, bedž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22476" name="Slika 1" descr="Slika na kojoj se nalazi amblem, simbol, logotip, bedž&#10;&#10;Opis je automatski generis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62AF" w14:textId="77777777" w:rsidR="004A4E1F" w:rsidRPr="00C436BE" w:rsidRDefault="00494360" w:rsidP="00D21318">
      <w:pPr>
        <w:spacing w:after="0" w:line="240" w:lineRule="auto"/>
        <w:jc w:val="center"/>
        <w:rPr>
          <w:rFonts w:eastAsia="Arial" w:cstheme="minorHAnsi"/>
          <w:b/>
          <w:bCs/>
          <w:sz w:val="32"/>
          <w:lang w:val="pt-BR"/>
        </w:rPr>
      </w:pPr>
      <w:r w:rsidRPr="00C436BE">
        <w:rPr>
          <w:rFonts w:eastAsia="Arial" w:cstheme="minorHAnsi"/>
          <w:b/>
          <w:bCs/>
          <w:sz w:val="32"/>
          <w:lang w:val="pt-BR"/>
        </w:rPr>
        <w:t xml:space="preserve">O P Š T I N A   </w:t>
      </w:r>
      <w:r w:rsidR="004A4E1F" w:rsidRPr="00C436BE">
        <w:rPr>
          <w:rFonts w:eastAsia="Arial" w:cstheme="minorHAnsi"/>
          <w:b/>
          <w:bCs/>
          <w:sz w:val="32"/>
          <w:lang w:val="pt-BR"/>
        </w:rPr>
        <w:t>TIVAT</w:t>
      </w:r>
    </w:p>
    <w:p w14:paraId="46759955" w14:textId="77777777" w:rsidR="00F52F9F" w:rsidRPr="00C436BE" w:rsidRDefault="00494360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  <w:r w:rsidRPr="00C436BE">
        <w:rPr>
          <w:rFonts w:eastAsia="Arial" w:cstheme="minorHAnsi"/>
          <w:b/>
          <w:sz w:val="32"/>
          <w:lang w:val="pt-BR"/>
        </w:rPr>
        <w:t>Crna Gora</w:t>
      </w:r>
    </w:p>
    <w:p w14:paraId="28882FD7" w14:textId="77777777" w:rsidR="00F52F9F" w:rsidRPr="00C436BE" w:rsidRDefault="00F52F9F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</w:p>
    <w:p w14:paraId="0BA01C68" w14:textId="77777777" w:rsidR="00F52F9F" w:rsidRPr="00C436BE" w:rsidRDefault="00F52F9F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</w:p>
    <w:p w14:paraId="186E7855" w14:textId="77777777" w:rsidR="00F52F9F" w:rsidRPr="00C436BE" w:rsidRDefault="00F52F9F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</w:p>
    <w:p w14:paraId="610B1158" w14:textId="77777777" w:rsidR="00F52F9F" w:rsidRPr="00C436BE" w:rsidRDefault="00F52F9F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</w:p>
    <w:p w14:paraId="00A54D37" w14:textId="77777777" w:rsidR="00F52F9F" w:rsidRPr="00C436BE" w:rsidRDefault="00F52F9F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</w:p>
    <w:p w14:paraId="608FEE33" w14:textId="77777777" w:rsidR="00F52F9F" w:rsidRPr="00C436BE" w:rsidRDefault="00F52F9F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</w:p>
    <w:p w14:paraId="0CB215B7" w14:textId="77777777" w:rsidR="00F52F9F" w:rsidRPr="00C436BE" w:rsidRDefault="00F52F9F" w:rsidP="00D21318">
      <w:pPr>
        <w:spacing w:after="0" w:line="240" w:lineRule="auto"/>
        <w:jc w:val="center"/>
        <w:rPr>
          <w:rFonts w:eastAsia="Arial" w:cstheme="minorHAnsi"/>
          <w:b/>
          <w:sz w:val="32"/>
          <w:lang w:val="pt-BR"/>
        </w:rPr>
      </w:pPr>
    </w:p>
    <w:p w14:paraId="26F7BDBC" w14:textId="77777777" w:rsidR="00F52F9F" w:rsidRPr="00C436BE" w:rsidRDefault="00494360" w:rsidP="00D21318">
      <w:pPr>
        <w:spacing w:after="0" w:line="240" w:lineRule="auto"/>
        <w:jc w:val="center"/>
        <w:rPr>
          <w:rFonts w:eastAsia="Arial" w:cstheme="minorHAnsi"/>
          <w:b/>
          <w:bCs/>
          <w:sz w:val="32"/>
          <w:lang w:val="pt-BR"/>
        </w:rPr>
      </w:pPr>
      <w:r w:rsidRPr="00C436BE">
        <w:rPr>
          <w:rFonts w:eastAsia="Arial" w:cstheme="minorHAnsi"/>
          <w:b/>
          <w:bCs/>
          <w:sz w:val="32"/>
          <w:lang w:val="pt-BR"/>
        </w:rPr>
        <w:t xml:space="preserve">Program za podršku </w:t>
      </w:r>
      <w:r w:rsidR="00F715B8" w:rsidRPr="00C436BE">
        <w:rPr>
          <w:rFonts w:eastAsia="Arial" w:cstheme="minorHAnsi"/>
          <w:b/>
          <w:bCs/>
          <w:sz w:val="32"/>
          <w:lang w:val="pt-BR"/>
        </w:rPr>
        <w:t>razvoja zanatstva u opštini Tivat</w:t>
      </w:r>
    </w:p>
    <w:p w14:paraId="0936AE3E" w14:textId="541B45F2" w:rsidR="00F52F9F" w:rsidRPr="00EB1C29" w:rsidRDefault="00733AC5" w:rsidP="00D21318">
      <w:pPr>
        <w:spacing w:after="0" w:line="240" w:lineRule="auto"/>
        <w:jc w:val="center"/>
        <w:rPr>
          <w:rFonts w:eastAsia="Arial" w:cstheme="minorHAnsi"/>
          <w:b/>
          <w:bCs/>
          <w:sz w:val="32"/>
          <w:lang w:val="en-GB"/>
        </w:rPr>
      </w:pPr>
      <w:proofErr w:type="spellStart"/>
      <w:proofErr w:type="gramStart"/>
      <w:r w:rsidRPr="00EB1C29">
        <w:rPr>
          <w:rFonts w:eastAsia="Arial" w:cstheme="minorHAnsi"/>
          <w:b/>
          <w:bCs/>
          <w:sz w:val="32"/>
          <w:lang w:val="en-GB"/>
        </w:rPr>
        <w:t>za</w:t>
      </w:r>
      <w:proofErr w:type="spellEnd"/>
      <w:proofErr w:type="gramEnd"/>
      <w:r w:rsidRPr="00EB1C29">
        <w:rPr>
          <w:rFonts w:eastAsia="Arial" w:cstheme="minorHAnsi"/>
          <w:b/>
          <w:bCs/>
          <w:sz w:val="32"/>
          <w:lang w:val="en-GB"/>
        </w:rPr>
        <w:t xml:space="preserve"> period </w:t>
      </w:r>
      <w:proofErr w:type="spellStart"/>
      <w:r w:rsidRPr="00EB1C29">
        <w:rPr>
          <w:rFonts w:eastAsia="Arial" w:cstheme="minorHAnsi"/>
          <w:b/>
          <w:bCs/>
          <w:sz w:val="32"/>
          <w:lang w:val="en-GB"/>
        </w:rPr>
        <w:t>od</w:t>
      </w:r>
      <w:proofErr w:type="spellEnd"/>
      <w:r w:rsidRPr="00EB1C29">
        <w:rPr>
          <w:rFonts w:eastAsia="Arial" w:cstheme="minorHAnsi"/>
          <w:b/>
          <w:bCs/>
          <w:sz w:val="32"/>
          <w:lang w:val="en-GB"/>
        </w:rPr>
        <w:t xml:space="preserve"> 202</w:t>
      </w:r>
      <w:r w:rsidR="00C436BE" w:rsidRPr="00EB1C29">
        <w:rPr>
          <w:rFonts w:eastAsia="Arial" w:cstheme="minorHAnsi"/>
          <w:b/>
          <w:bCs/>
          <w:sz w:val="32"/>
          <w:lang w:val="en-GB"/>
        </w:rPr>
        <w:t>5</w:t>
      </w:r>
      <w:r w:rsidRPr="00EB1C29">
        <w:rPr>
          <w:rFonts w:eastAsia="Arial" w:cstheme="minorHAnsi"/>
          <w:b/>
          <w:bCs/>
          <w:sz w:val="32"/>
          <w:lang w:val="en-GB"/>
        </w:rPr>
        <w:t xml:space="preserve"> do 202</w:t>
      </w:r>
      <w:r w:rsidR="00C436BE" w:rsidRPr="00EB1C29">
        <w:rPr>
          <w:rFonts w:eastAsia="Arial" w:cstheme="minorHAnsi"/>
          <w:b/>
          <w:bCs/>
          <w:sz w:val="32"/>
          <w:lang w:val="en-GB"/>
        </w:rPr>
        <w:t>8</w:t>
      </w:r>
      <w:r w:rsidRPr="00EB1C29">
        <w:rPr>
          <w:rFonts w:eastAsia="Arial" w:cstheme="minorHAnsi"/>
          <w:b/>
          <w:bCs/>
          <w:sz w:val="32"/>
          <w:lang w:val="en-GB"/>
        </w:rPr>
        <w:t xml:space="preserve">. </w:t>
      </w:r>
      <w:proofErr w:type="spellStart"/>
      <w:proofErr w:type="gramStart"/>
      <w:r w:rsidRPr="00EB1C29">
        <w:rPr>
          <w:rFonts w:eastAsia="Arial" w:cstheme="minorHAnsi"/>
          <w:b/>
          <w:bCs/>
          <w:sz w:val="32"/>
          <w:lang w:val="en-GB"/>
        </w:rPr>
        <w:t>godine</w:t>
      </w:r>
      <w:proofErr w:type="spellEnd"/>
      <w:proofErr w:type="gramEnd"/>
      <w:r w:rsidRPr="00EB1C29">
        <w:rPr>
          <w:rFonts w:eastAsia="Arial" w:cstheme="minorHAnsi"/>
          <w:b/>
          <w:bCs/>
          <w:sz w:val="32"/>
          <w:lang w:val="en-GB"/>
        </w:rPr>
        <w:t xml:space="preserve"> </w:t>
      </w:r>
    </w:p>
    <w:p w14:paraId="11C724F1" w14:textId="77777777" w:rsidR="00F52F9F" w:rsidRPr="00EB1C29" w:rsidRDefault="00F52F9F" w:rsidP="00D21318">
      <w:pPr>
        <w:spacing w:after="0" w:line="240" w:lineRule="auto"/>
        <w:jc w:val="center"/>
        <w:rPr>
          <w:rFonts w:eastAsia="Times New Roman" w:cstheme="minorHAnsi"/>
          <w:sz w:val="24"/>
          <w:lang w:val="en-GB"/>
        </w:rPr>
      </w:pPr>
    </w:p>
    <w:p w14:paraId="1FE0EFAB" w14:textId="77777777" w:rsidR="00F52F9F" w:rsidRPr="00EB1C29" w:rsidRDefault="00F52F9F" w:rsidP="00D21318">
      <w:pPr>
        <w:spacing w:after="0" w:line="240" w:lineRule="auto"/>
        <w:jc w:val="center"/>
        <w:rPr>
          <w:rFonts w:eastAsia="Times New Roman" w:cstheme="minorHAnsi"/>
          <w:sz w:val="24"/>
          <w:lang w:val="en-GB"/>
        </w:rPr>
      </w:pPr>
    </w:p>
    <w:p w14:paraId="13573CDB" w14:textId="77777777" w:rsidR="00F52F9F" w:rsidRPr="00EB1C29" w:rsidRDefault="00F52F9F" w:rsidP="00D21318">
      <w:pPr>
        <w:spacing w:after="0" w:line="240" w:lineRule="auto"/>
        <w:jc w:val="center"/>
        <w:rPr>
          <w:rFonts w:eastAsia="Times New Roman" w:cstheme="minorHAnsi"/>
          <w:sz w:val="24"/>
          <w:lang w:val="en-GB"/>
        </w:rPr>
      </w:pPr>
    </w:p>
    <w:p w14:paraId="14C646D9" w14:textId="77777777" w:rsidR="00F52F9F" w:rsidRPr="00EB1C29" w:rsidRDefault="00F52F9F" w:rsidP="00D21318">
      <w:pPr>
        <w:spacing w:after="0" w:line="240" w:lineRule="auto"/>
        <w:rPr>
          <w:rFonts w:eastAsia="Times New Roman" w:cstheme="minorHAnsi"/>
          <w:sz w:val="24"/>
          <w:lang w:val="en-GB"/>
        </w:rPr>
      </w:pPr>
    </w:p>
    <w:p w14:paraId="1598A988" w14:textId="77777777" w:rsidR="00F52F9F" w:rsidRPr="00EB1C29" w:rsidRDefault="00F52F9F" w:rsidP="00D21318">
      <w:pPr>
        <w:spacing w:after="0" w:line="240" w:lineRule="auto"/>
        <w:rPr>
          <w:rFonts w:eastAsia="Times New Roman" w:cstheme="minorHAnsi"/>
          <w:sz w:val="24"/>
          <w:lang w:val="en-GB"/>
        </w:rPr>
      </w:pPr>
    </w:p>
    <w:p w14:paraId="1CAC90D0" w14:textId="77777777" w:rsidR="00F52F9F" w:rsidRPr="00EB1C29" w:rsidRDefault="00F52F9F" w:rsidP="00D21318">
      <w:pPr>
        <w:spacing w:after="0" w:line="240" w:lineRule="auto"/>
        <w:jc w:val="center"/>
        <w:rPr>
          <w:rFonts w:eastAsia="Times New Roman" w:cstheme="minorHAnsi"/>
          <w:sz w:val="24"/>
          <w:lang w:val="en-GB"/>
        </w:rPr>
      </w:pPr>
    </w:p>
    <w:p w14:paraId="233C3D34" w14:textId="77777777" w:rsidR="00F52F9F" w:rsidRPr="00EB1C29" w:rsidRDefault="00F52F9F" w:rsidP="00D21318">
      <w:pPr>
        <w:spacing w:after="0" w:line="240" w:lineRule="auto"/>
        <w:jc w:val="center"/>
        <w:rPr>
          <w:rFonts w:eastAsia="Times New Roman" w:cstheme="minorHAnsi"/>
          <w:sz w:val="24"/>
          <w:lang w:val="en-GB"/>
        </w:rPr>
      </w:pPr>
    </w:p>
    <w:p w14:paraId="5904ABDC" w14:textId="77777777" w:rsidR="00F52F9F" w:rsidRPr="00EB1C29" w:rsidRDefault="00F52F9F" w:rsidP="00D21318">
      <w:pPr>
        <w:spacing w:after="0" w:line="240" w:lineRule="auto"/>
        <w:rPr>
          <w:rFonts w:eastAsia="Times New Roman" w:cstheme="minorHAnsi"/>
          <w:sz w:val="24"/>
          <w:lang w:val="en-GB"/>
        </w:rPr>
      </w:pPr>
    </w:p>
    <w:p w14:paraId="23420B10" w14:textId="77777777" w:rsidR="00F52F9F" w:rsidRPr="00EB1C29" w:rsidRDefault="00F52F9F" w:rsidP="00D21318">
      <w:pPr>
        <w:spacing w:after="0" w:line="240" w:lineRule="auto"/>
        <w:rPr>
          <w:rFonts w:eastAsia="Times New Roman" w:cstheme="minorHAnsi"/>
          <w:sz w:val="24"/>
          <w:lang w:val="en-GB"/>
        </w:rPr>
      </w:pPr>
    </w:p>
    <w:p w14:paraId="37AF2D1E" w14:textId="77777777" w:rsidR="00F52F9F" w:rsidRPr="00EB1C29" w:rsidRDefault="00F52F9F" w:rsidP="00D21318">
      <w:pPr>
        <w:spacing w:after="0" w:line="240" w:lineRule="auto"/>
        <w:rPr>
          <w:rFonts w:eastAsia="Times New Roman" w:cstheme="minorHAnsi"/>
          <w:b/>
          <w:sz w:val="24"/>
          <w:lang w:val="en-GB"/>
        </w:rPr>
      </w:pPr>
    </w:p>
    <w:p w14:paraId="5662BC9A" w14:textId="77777777" w:rsidR="00F52F9F" w:rsidRPr="00EB1C29" w:rsidRDefault="00F52F9F" w:rsidP="00D21318">
      <w:pPr>
        <w:spacing w:after="0" w:line="240" w:lineRule="auto"/>
        <w:jc w:val="both"/>
        <w:rPr>
          <w:rFonts w:eastAsia="Times New Roman" w:cstheme="minorHAnsi"/>
          <w:b/>
          <w:sz w:val="24"/>
          <w:lang w:val="en-GB"/>
        </w:rPr>
      </w:pPr>
    </w:p>
    <w:p w14:paraId="24EA3E95" w14:textId="77777777" w:rsidR="00F52F9F" w:rsidRPr="00EB1C29" w:rsidRDefault="00F52F9F" w:rsidP="00D21318">
      <w:pPr>
        <w:spacing w:after="0" w:line="240" w:lineRule="auto"/>
        <w:jc w:val="both"/>
        <w:rPr>
          <w:rFonts w:eastAsia="Times New Roman" w:cstheme="minorHAnsi"/>
          <w:b/>
          <w:sz w:val="24"/>
          <w:lang w:val="en-GB"/>
        </w:rPr>
      </w:pPr>
    </w:p>
    <w:p w14:paraId="496F9D6A" w14:textId="77777777" w:rsidR="00F52F9F" w:rsidRPr="00EB1C29" w:rsidRDefault="00F52F9F" w:rsidP="00D21318">
      <w:pPr>
        <w:keepNext/>
        <w:keepLines/>
        <w:spacing w:after="0" w:line="240" w:lineRule="auto"/>
        <w:rPr>
          <w:rFonts w:eastAsia="Arial" w:cstheme="minorHAnsi"/>
          <w:b/>
          <w:lang w:val="en-GB"/>
        </w:rPr>
      </w:pPr>
    </w:p>
    <w:p w14:paraId="59F6C9B1" w14:textId="77777777" w:rsidR="00F52F9F" w:rsidRPr="00EB1C29" w:rsidRDefault="00F52F9F" w:rsidP="00D21318">
      <w:pPr>
        <w:keepNext/>
        <w:keepLines/>
        <w:spacing w:after="0" w:line="240" w:lineRule="auto"/>
        <w:rPr>
          <w:rFonts w:eastAsia="Arial" w:cstheme="minorHAnsi"/>
          <w:b/>
          <w:lang w:val="en-GB"/>
        </w:rPr>
      </w:pPr>
    </w:p>
    <w:p w14:paraId="6BA47180" w14:textId="4B3A3028" w:rsidR="00F715B8" w:rsidRPr="00DA576E" w:rsidRDefault="0043695B" w:rsidP="00D21318">
      <w:pPr>
        <w:spacing w:after="0" w:line="240" w:lineRule="auto"/>
        <w:jc w:val="center"/>
        <w:rPr>
          <w:rFonts w:eastAsia="Arial" w:cstheme="minorHAnsi"/>
          <w:bCs/>
          <w:lang w:val="en-GB"/>
        </w:rPr>
      </w:pPr>
      <w:r w:rsidRPr="00DA576E">
        <w:rPr>
          <w:rFonts w:eastAsia="Arial" w:cstheme="minorHAnsi"/>
          <w:bCs/>
          <w:lang w:val="en-GB"/>
        </w:rPr>
        <w:t>Jun</w:t>
      </w:r>
      <w:r w:rsidR="00ED6DA0" w:rsidRPr="00DA576E">
        <w:rPr>
          <w:rFonts w:eastAsia="Arial" w:cstheme="minorHAnsi"/>
          <w:bCs/>
          <w:lang w:val="en-GB"/>
        </w:rPr>
        <w:t>, 202</w:t>
      </w:r>
      <w:r w:rsidR="00C436BE" w:rsidRPr="00DA576E">
        <w:rPr>
          <w:rFonts w:eastAsia="Arial" w:cstheme="minorHAnsi"/>
          <w:bCs/>
          <w:lang w:val="en-GB"/>
        </w:rPr>
        <w:t>5</w:t>
      </w:r>
      <w:r w:rsidR="00ED6DA0" w:rsidRPr="00DA576E">
        <w:rPr>
          <w:rFonts w:eastAsia="Arial" w:cstheme="minorHAnsi"/>
          <w:bCs/>
          <w:lang w:val="en-GB"/>
        </w:rPr>
        <w:t xml:space="preserve">. </w:t>
      </w:r>
      <w:proofErr w:type="spellStart"/>
      <w:proofErr w:type="gramStart"/>
      <w:r w:rsidR="00ED6DA0" w:rsidRPr="00DA576E">
        <w:rPr>
          <w:rFonts w:eastAsia="Arial" w:cstheme="minorHAnsi"/>
          <w:bCs/>
          <w:lang w:val="en-GB"/>
        </w:rPr>
        <w:t>godine</w:t>
      </w:r>
      <w:proofErr w:type="spellEnd"/>
      <w:proofErr w:type="gramEnd"/>
      <w:r w:rsidR="00ED6DA0" w:rsidRPr="00DA576E">
        <w:rPr>
          <w:rFonts w:eastAsia="Arial" w:cstheme="minorHAnsi"/>
          <w:bCs/>
          <w:lang w:val="en-GB"/>
        </w:rPr>
        <w:t xml:space="preserve"> </w:t>
      </w:r>
    </w:p>
    <w:p w14:paraId="1EA3326A" w14:textId="77777777" w:rsidR="00F715B8" w:rsidRPr="00DA576E" w:rsidRDefault="00F715B8" w:rsidP="00D21318">
      <w:pPr>
        <w:spacing w:after="0" w:line="240" w:lineRule="auto"/>
        <w:rPr>
          <w:rFonts w:eastAsia="Arial" w:cstheme="minorHAnsi"/>
          <w:b/>
          <w:lang w:val="en-GB"/>
        </w:rPr>
      </w:pPr>
    </w:p>
    <w:p w14:paraId="75D1CA2C" w14:textId="77777777" w:rsidR="00F715B8" w:rsidRPr="00DA576E" w:rsidRDefault="00F715B8" w:rsidP="00D21318">
      <w:pPr>
        <w:spacing w:after="0" w:line="240" w:lineRule="auto"/>
        <w:rPr>
          <w:rFonts w:eastAsia="Arial" w:cstheme="minorHAnsi"/>
          <w:b/>
          <w:lang w:val="en-GB"/>
        </w:rPr>
      </w:pPr>
    </w:p>
    <w:p w14:paraId="0C45E6A2" w14:textId="77777777" w:rsidR="00F715B8" w:rsidRPr="00DA576E" w:rsidRDefault="00F715B8" w:rsidP="00D21318">
      <w:pPr>
        <w:spacing w:after="0" w:line="240" w:lineRule="auto"/>
        <w:rPr>
          <w:rFonts w:eastAsia="Arial" w:cstheme="minorHAnsi"/>
          <w:b/>
          <w:lang w:val="en-GB"/>
        </w:rPr>
      </w:pPr>
    </w:p>
    <w:p w14:paraId="415EA024" w14:textId="77777777" w:rsidR="00D21318" w:rsidRPr="00DA576E" w:rsidRDefault="00D21318" w:rsidP="00D21318">
      <w:pPr>
        <w:spacing w:after="0" w:line="240" w:lineRule="auto"/>
        <w:rPr>
          <w:rFonts w:eastAsia="Arial" w:cstheme="minorHAnsi"/>
          <w:b/>
          <w:lang w:val="en-GB"/>
        </w:rPr>
      </w:pPr>
    </w:p>
    <w:p w14:paraId="101CB4EB" w14:textId="3553CE64" w:rsidR="00F52F9F" w:rsidRDefault="00494360" w:rsidP="00276021">
      <w:pPr>
        <w:spacing w:after="0" w:line="240" w:lineRule="auto"/>
        <w:jc w:val="center"/>
        <w:rPr>
          <w:rFonts w:eastAsia="Arial" w:cstheme="minorHAnsi"/>
          <w:b/>
          <w:sz w:val="28"/>
          <w:szCs w:val="28"/>
          <w:lang w:val="pt-BR"/>
        </w:rPr>
      </w:pPr>
      <w:r w:rsidRPr="00276021">
        <w:rPr>
          <w:rFonts w:eastAsia="Arial" w:cstheme="minorHAnsi"/>
          <w:b/>
          <w:sz w:val="28"/>
          <w:szCs w:val="28"/>
          <w:lang w:val="pt-BR"/>
        </w:rPr>
        <w:lastRenderedPageBreak/>
        <w:t>PROGRAM  ZA PODRŠKU RAZVOJA ZANATSTVA</w:t>
      </w:r>
    </w:p>
    <w:p w14:paraId="6B219F6D" w14:textId="77777777" w:rsidR="00276021" w:rsidRPr="00276021" w:rsidRDefault="00276021" w:rsidP="00276021">
      <w:pPr>
        <w:spacing w:after="0" w:line="240" w:lineRule="auto"/>
        <w:jc w:val="center"/>
        <w:rPr>
          <w:rFonts w:eastAsia="Arial" w:cstheme="minorHAnsi"/>
          <w:b/>
          <w:sz w:val="28"/>
          <w:szCs w:val="28"/>
          <w:lang w:val="pt-BR"/>
        </w:rPr>
      </w:pPr>
    </w:p>
    <w:p w14:paraId="38554568" w14:textId="77777777" w:rsidR="00F52F9F" w:rsidRPr="00C436BE" w:rsidRDefault="00F52F9F" w:rsidP="00D21318">
      <w:pPr>
        <w:spacing w:after="0" w:line="240" w:lineRule="auto"/>
        <w:rPr>
          <w:rFonts w:eastAsia="Arial" w:cstheme="minorHAnsi"/>
          <w:b/>
          <w:lang w:val="pt-BR"/>
        </w:rPr>
      </w:pPr>
    </w:p>
    <w:p w14:paraId="3A547CCD" w14:textId="082F8404" w:rsidR="00F52F9F" w:rsidRPr="00291AB3" w:rsidRDefault="00291AB3" w:rsidP="00D21318">
      <w:pPr>
        <w:spacing w:after="0" w:line="240" w:lineRule="auto"/>
        <w:rPr>
          <w:rFonts w:eastAsia="Arial" w:cstheme="minorHAnsi"/>
          <w:b/>
          <w:sz w:val="24"/>
          <w:szCs w:val="24"/>
          <w:u w:val="single"/>
          <w:lang w:val="pt-BR"/>
        </w:rPr>
      </w:pPr>
      <w:r w:rsidRPr="00291AB3">
        <w:rPr>
          <w:rFonts w:eastAsia="Arial" w:cstheme="minorHAnsi"/>
          <w:b/>
          <w:sz w:val="24"/>
          <w:szCs w:val="24"/>
          <w:u w:val="single"/>
          <w:lang w:val="pt-BR"/>
        </w:rPr>
        <w:t xml:space="preserve">I </w:t>
      </w:r>
      <w:r w:rsidR="00494360" w:rsidRPr="00291AB3">
        <w:rPr>
          <w:rFonts w:eastAsia="Arial" w:cstheme="minorHAnsi"/>
          <w:b/>
          <w:sz w:val="24"/>
          <w:szCs w:val="24"/>
          <w:u w:val="single"/>
          <w:lang w:val="pt-BR"/>
        </w:rPr>
        <w:t>UVOD</w:t>
      </w:r>
    </w:p>
    <w:p w14:paraId="56448C07" w14:textId="77777777" w:rsidR="00F52F9F" w:rsidRPr="00C436BE" w:rsidRDefault="00F52F9F" w:rsidP="00D21318">
      <w:pPr>
        <w:spacing w:after="0" w:line="240" w:lineRule="auto"/>
        <w:jc w:val="both"/>
        <w:rPr>
          <w:rFonts w:eastAsia="Arial" w:cstheme="minorHAnsi"/>
          <w:b/>
          <w:lang w:val="pt-BR"/>
        </w:rPr>
      </w:pPr>
    </w:p>
    <w:p w14:paraId="1EBCD44B" w14:textId="77777777" w:rsidR="00F52F9F" w:rsidRPr="00C436BE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>Imajući u vidu da je zanatska djelatnost specifičan i izuzetno rijedak resurs u svakom društvu, prepoznata je potreba za kreiranjem Programa koji će, podsticati činioce ekonomskog sistema da otkrivaju i nastoje da iskoriste prilike tržišta.</w:t>
      </w:r>
    </w:p>
    <w:p w14:paraId="386661B0" w14:textId="77777777" w:rsidR="00F52F9F" w:rsidRDefault="00F715B8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>Opština Tivat</w:t>
      </w:r>
      <w:r w:rsidR="00494360" w:rsidRPr="00C436BE">
        <w:rPr>
          <w:rFonts w:eastAsia="Arial" w:cstheme="minorHAnsi"/>
          <w:lang w:val="pt-BR"/>
        </w:rPr>
        <w:t xml:space="preserve"> je prepoznala značaj zanatstva kao djelatnosti koja ima veliki uticaj na razvoj društva, te nastoji da svojim mjerama stvori institucionalni okvir za</w:t>
      </w:r>
      <w:r w:rsidR="00E167DB" w:rsidRPr="00C436BE">
        <w:rPr>
          <w:rFonts w:eastAsia="Arial" w:cstheme="minorHAnsi"/>
          <w:lang w:val="pt-BR"/>
        </w:rPr>
        <w:t xml:space="preserve"> razvoj ovog segmenta privrede. </w:t>
      </w:r>
      <w:r w:rsidR="00494360" w:rsidRPr="00C436BE">
        <w:rPr>
          <w:rFonts w:eastAsia="Arial" w:cstheme="minorHAnsi"/>
          <w:lang w:val="pt-BR"/>
        </w:rPr>
        <w:t xml:space="preserve">Kroz podršku kvalitetnim biznis idejama, stvaraju se uslovi za podizanje konkurentnosti privrede uz poštovanje načela slobodnog razvoja tržišta. </w:t>
      </w:r>
    </w:p>
    <w:p w14:paraId="7A369F51" w14:textId="77777777" w:rsidR="00A95E35" w:rsidRDefault="00A95E35" w:rsidP="00D21318">
      <w:pPr>
        <w:spacing w:after="0" w:line="240" w:lineRule="auto"/>
        <w:jc w:val="both"/>
        <w:rPr>
          <w:rFonts w:eastAsia="Arial" w:cstheme="minorHAnsi"/>
          <w:color w:val="C00000"/>
          <w:highlight w:val="yellow"/>
          <w:lang w:val="pt-BR"/>
        </w:rPr>
      </w:pPr>
    </w:p>
    <w:p w14:paraId="06F57921" w14:textId="77777777" w:rsidR="00291AB3" w:rsidRDefault="00291AB3" w:rsidP="00D21318">
      <w:pPr>
        <w:spacing w:after="0" w:line="240" w:lineRule="auto"/>
        <w:jc w:val="both"/>
        <w:rPr>
          <w:rFonts w:eastAsia="Arial" w:cstheme="minorHAnsi"/>
          <w:color w:val="C00000"/>
          <w:highlight w:val="yellow"/>
          <w:lang w:val="pt-BR"/>
        </w:rPr>
      </w:pPr>
    </w:p>
    <w:p w14:paraId="1928AFF1" w14:textId="21E83504" w:rsidR="00A95E35" w:rsidRPr="00291AB3" w:rsidRDefault="00291AB3" w:rsidP="00D21318">
      <w:pPr>
        <w:spacing w:after="0" w:line="240" w:lineRule="auto"/>
        <w:jc w:val="both"/>
        <w:rPr>
          <w:rFonts w:eastAsia="Arial" w:cstheme="minorHAnsi"/>
          <w:b/>
          <w:bCs/>
          <w:sz w:val="24"/>
          <w:szCs w:val="24"/>
          <w:u w:val="single"/>
          <w:lang w:val="pt-BR"/>
        </w:rPr>
      </w:pPr>
      <w:r w:rsidRPr="00291AB3">
        <w:rPr>
          <w:rFonts w:eastAsia="Arial" w:cstheme="minorHAnsi"/>
          <w:b/>
          <w:bCs/>
          <w:sz w:val="24"/>
          <w:szCs w:val="24"/>
          <w:u w:val="single"/>
          <w:lang w:val="pt-BR"/>
        </w:rPr>
        <w:t xml:space="preserve">II </w:t>
      </w:r>
      <w:r w:rsidR="00A95E35" w:rsidRPr="00291AB3">
        <w:rPr>
          <w:rFonts w:eastAsia="Arial" w:cstheme="minorHAnsi"/>
          <w:b/>
          <w:bCs/>
          <w:sz w:val="24"/>
          <w:szCs w:val="24"/>
          <w:u w:val="single"/>
          <w:lang w:val="pt-BR"/>
        </w:rPr>
        <w:t>USKLAĐENOST PROGRAMA SA STRATEŠKIM DOKUMENTIMA</w:t>
      </w:r>
    </w:p>
    <w:p w14:paraId="773A67ED" w14:textId="77777777" w:rsidR="00A95E35" w:rsidRPr="0043695B" w:rsidRDefault="00A95E35" w:rsidP="00D21318">
      <w:pPr>
        <w:spacing w:after="0" w:line="240" w:lineRule="auto"/>
        <w:jc w:val="both"/>
        <w:rPr>
          <w:rFonts w:eastAsia="Arial" w:cstheme="minorHAnsi"/>
          <w:b/>
          <w:bCs/>
          <w:lang w:val="pt-BR"/>
        </w:rPr>
      </w:pPr>
    </w:p>
    <w:p w14:paraId="7E6C371E" w14:textId="5C105917" w:rsidR="00C11E2D" w:rsidRPr="0043695B" w:rsidRDefault="00C11E2D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43695B">
        <w:rPr>
          <w:rFonts w:eastAsia="Arial" w:cstheme="minorHAnsi"/>
          <w:lang w:val="pt-BR"/>
        </w:rPr>
        <w:t xml:space="preserve">Strateški plan razvoja opštine Tivat 2024 – 2029, u okviru prioriteta </w:t>
      </w:r>
      <w:r w:rsidRPr="0043695B">
        <w:rPr>
          <w:rFonts w:eastAsia="Arial" w:cstheme="minorHAnsi"/>
          <w:b/>
          <w:bCs/>
          <w:lang w:val="pt-BR"/>
        </w:rPr>
        <w:t>4.2 Kreiranje povoljnog investicionog ambijenta</w:t>
      </w:r>
      <w:r w:rsidRPr="0043695B">
        <w:rPr>
          <w:rFonts w:eastAsia="Arial" w:cstheme="minorHAnsi"/>
          <w:lang w:val="pt-BR"/>
        </w:rPr>
        <w:t xml:space="preserve"> predviđa pružanje dodatne podrške zanatima</w:t>
      </w:r>
      <w:r w:rsidR="004B55DE" w:rsidRPr="0043695B">
        <w:rPr>
          <w:rFonts w:eastAsia="Arial" w:cstheme="minorHAnsi"/>
          <w:lang w:val="pt-BR"/>
        </w:rPr>
        <w:t>.</w:t>
      </w:r>
    </w:p>
    <w:p w14:paraId="32F5137A" w14:textId="576D5E0A" w:rsidR="00C11E2D" w:rsidRPr="0043695B" w:rsidRDefault="00C11E2D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43695B">
        <w:rPr>
          <w:rFonts w:eastAsia="Arial" w:cstheme="minorHAnsi"/>
          <w:lang w:val="pt-BR"/>
        </w:rPr>
        <w:t>Strategija razvoja mikro, malih i srednjih preduzeća u Tivtu sa razvojem Biznis info centra do 2029. godine, oslanjajući se na osnovne smjernice iz Strateškog plana razvoja opštine Tivat 2024 – 2029 prepoznaje i ističe značaj i potencijale zanata</w:t>
      </w:r>
      <w:r w:rsidR="00505196" w:rsidRPr="0043695B">
        <w:rPr>
          <w:rFonts w:eastAsia="Arial" w:cstheme="minorHAnsi"/>
          <w:lang w:val="pt-BR"/>
        </w:rPr>
        <w:t>, dok je akcionim planom ovog strateškog dokumenta planirano uvođenje budžetske linije za promociju zanatstva.</w:t>
      </w:r>
    </w:p>
    <w:p w14:paraId="536D3B97" w14:textId="77777777" w:rsidR="006A7D10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>Program za podršku</w:t>
      </w:r>
      <w:r w:rsidR="00D37526" w:rsidRPr="00C436BE">
        <w:rPr>
          <w:rFonts w:eastAsia="Arial" w:cstheme="minorHAnsi"/>
          <w:lang w:val="pt-BR"/>
        </w:rPr>
        <w:t xml:space="preserve"> razvoja zanatstva u opštini Tivat </w:t>
      </w:r>
      <w:r w:rsidRPr="00C436BE">
        <w:rPr>
          <w:rFonts w:eastAsia="Arial" w:cstheme="minorHAnsi"/>
          <w:lang w:val="pt-BR"/>
        </w:rPr>
        <w:t xml:space="preserve"> </w:t>
      </w:r>
      <w:r w:rsidRPr="00C436BE">
        <w:rPr>
          <w:rFonts w:eastAsia="Arial" w:cstheme="minorHAnsi"/>
          <w:u w:val="single"/>
          <w:lang w:val="pt-BR"/>
        </w:rPr>
        <w:t xml:space="preserve">(u daljem tekstu: </w:t>
      </w:r>
      <w:r w:rsidRPr="001F5BE2">
        <w:rPr>
          <w:rFonts w:eastAsia="Arial" w:cstheme="minorHAnsi"/>
          <w:b/>
          <w:bCs/>
          <w:u w:val="single"/>
          <w:lang w:val="pt-BR"/>
        </w:rPr>
        <w:t>Program</w:t>
      </w:r>
      <w:r w:rsidRPr="00C436BE">
        <w:rPr>
          <w:rFonts w:eastAsia="Arial" w:cstheme="minorHAnsi"/>
          <w:u w:val="single"/>
          <w:lang w:val="pt-BR"/>
        </w:rPr>
        <w:t>)</w:t>
      </w:r>
      <w:r w:rsidRPr="00C436BE">
        <w:rPr>
          <w:rFonts w:eastAsia="Arial" w:cstheme="minorHAnsi"/>
          <w:lang w:val="pt-BR"/>
        </w:rPr>
        <w:t xml:space="preserve"> ima za cilj da doprinese očuvanju i razvoju zanata koji se pretežno obavljaju ručnim radom i koji zahtijevaju posebne zanatske vještine i umijeća, oslanjajući se na tradicionalnu kulturu, koju karakterišu prepoznatljivi proizvodi i kvalitetne usluge.</w:t>
      </w:r>
    </w:p>
    <w:p w14:paraId="4ABE77FA" w14:textId="6B69C310" w:rsidR="00F52F9F" w:rsidRPr="00C436BE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 xml:space="preserve"> </w:t>
      </w:r>
    </w:p>
    <w:p w14:paraId="080D7FE6" w14:textId="77777777" w:rsidR="00F52F9F" w:rsidRPr="00C436BE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8F05860" w14:textId="6446B0B2" w:rsidR="00F52F9F" w:rsidRPr="00291AB3" w:rsidRDefault="00291AB3" w:rsidP="00FB46EE">
      <w:pPr>
        <w:spacing w:after="0" w:line="240" w:lineRule="auto"/>
        <w:jc w:val="both"/>
        <w:rPr>
          <w:rFonts w:eastAsia="Arial" w:cstheme="minorHAnsi"/>
          <w:sz w:val="24"/>
          <w:szCs w:val="24"/>
          <w:u w:val="single"/>
          <w:lang w:val="pt-BR"/>
        </w:rPr>
      </w:pPr>
      <w:r w:rsidRPr="00291AB3">
        <w:rPr>
          <w:rFonts w:eastAsia="Arial" w:cstheme="minorHAnsi"/>
          <w:b/>
          <w:sz w:val="24"/>
          <w:szCs w:val="24"/>
          <w:u w:val="single"/>
          <w:lang w:val="pt-BR"/>
        </w:rPr>
        <w:t xml:space="preserve">III </w:t>
      </w:r>
      <w:r w:rsidR="00494360" w:rsidRPr="00291AB3">
        <w:rPr>
          <w:rFonts w:eastAsia="Arial" w:cstheme="minorHAnsi"/>
          <w:b/>
          <w:sz w:val="24"/>
          <w:szCs w:val="24"/>
          <w:u w:val="single"/>
          <w:lang w:val="pt-BR"/>
        </w:rPr>
        <w:t>CILJ</w:t>
      </w:r>
    </w:p>
    <w:p w14:paraId="077B08BC" w14:textId="77777777" w:rsidR="00F52F9F" w:rsidRPr="00982829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160ACE12" w14:textId="65EF61D3" w:rsidR="00F52F9F" w:rsidRPr="00982829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982829">
        <w:rPr>
          <w:rFonts w:eastAsia="Arial" w:cstheme="minorHAnsi"/>
          <w:lang w:val="pt-BR"/>
        </w:rPr>
        <w:t>Cilj Programa je aktivacija i promocija zanat</w:t>
      </w:r>
      <w:r w:rsidR="00733AC5" w:rsidRPr="00982829">
        <w:rPr>
          <w:rFonts w:eastAsia="Arial" w:cstheme="minorHAnsi"/>
          <w:lang w:val="pt-BR"/>
        </w:rPr>
        <w:t>a</w:t>
      </w:r>
      <w:r w:rsidRPr="00982829">
        <w:rPr>
          <w:rFonts w:eastAsia="Arial" w:cstheme="minorHAnsi"/>
          <w:lang w:val="pt-BR"/>
        </w:rPr>
        <w:t xml:space="preserve"> kroz pružanje finansijske podrške preduzetnicima i privrednim društvima koja obavljaju zanatsku djelatnost (</w:t>
      </w:r>
      <w:r w:rsidRPr="00982829">
        <w:rPr>
          <w:rFonts w:eastAsia="Arial" w:cstheme="minorHAnsi"/>
          <w:u w:val="single"/>
          <w:lang w:val="pt-BR"/>
        </w:rPr>
        <w:t xml:space="preserve">u daljem tekstu: </w:t>
      </w:r>
      <w:r w:rsidR="001F5BE2" w:rsidRPr="00982829">
        <w:rPr>
          <w:rFonts w:eastAsia="Arial" w:cstheme="minorHAnsi"/>
          <w:b/>
          <w:bCs/>
          <w:u w:val="single"/>
          <w:lang w:val="pt-BR"/>
        </w:rPr>
        <w:t>Z</w:t>
      </w:r>
      <w:r w:rsidRPr="00982829">
        <w:rPr>
          <w:rFonts w:eastAsia="Arial" w:cstheme="minorHAnsi"/>
          <w:b/>
          <w:bCs/>
          <w:u w:val="single"/>
          <w:lang w:val="pt-BR"/>
        </w:rPr>
        <w:t>anatlije</w:t>
      </w:r>
      <w:r w:rsidRPr="00982829">
        <w:rPr>
          <w:rFonts w:eastAsia="Arial" w:cstheme="minorHAnsi"/>
          <w:lang w:val="pt-BR"/>
        </w:rPr>
        <w:t xml:space="preserve">), </w:t>
      </w:r>
      <w:r w:rsidR="002F276A" w:rsidRPr="00982829">
        <w:rPr>
          <w:rFonts w:eastAsia="Arial" w:cstheme="minorHAnsi"/>
          <w:lang w:val="pt-BR"/>
        </w:rPr>
        <w:t>kroz pružanje olakšica za</w:t>
      </w:r>
      <w:r w:rsidRPr="00982829">
        <w:rPr>
          <w:rFonts w:eastAsia="Arial" w:cstheme="minorHAnsi"/>
          <w:lang w:val="pt-BR"/>
        </w:rPr>
        <w:t>nabavk</w:t>
      </w:r>
      <w:r w:rsidR="002F276A" w:rsidRPr="00982829">
        <w:rPr>
          <w:rFonts w:eastAsia="Arial" w:cstheme="minorHAnsi"/>
          <w:lang w:val="pt-BR"/>
        </w:rPr>
        <w:t>u</w:t>
      </w:r>
      <w:r w:rsidRPr="00982829">
        <w:rPr>
          <w:rFonts w:eastAsia="Arial" w:cstheme="minorHAnsi"/>
          <w:lang w:val="pt-BR"/>
        </w:rPr>
        <w:t xml:space="preserve"> opreme i alata namijenjenih isključivo za obavljanje zanatske djelatnosti,</w:t>
      </w:r>
      <w:r w:rsidR="002F276A" w:rsidRPr="00982829">
        <w:rPr>
          <w:rFonts w:eastAsia="Arial" w:cstheme="minorHAnsi"/>
          <w:lang w:val="pt-BR"/>
        </w:rPr>
        <w:t xml:space="preserve"> za</w:t>
      </w:r>
      <w:r w:rsidRPr="00982829">
        <w:rPr>
          <w:rFonts w:eastAsia="Arial" w:cstheme="minorHAnsi"/>
          <w:lang w:val="pt-BR"/>
        </w:rPr>
        <w:t xml:space="preserve"> organizacij</w:t>
      </w:r>
      <w:r w:rsidR="002F276A" w:rsidRPr="00982829">
        <w:rPr>
          <w:rFonts w:eastAsia="Arial" w:cstheme="minorHAnsi"/>
          <w:lang w:val="pt-BR"/>
        </w:rPr>
        <w:t>u</w:t>
      </w:r>
      <w:r w:rsidR="00DA576E">
        <w:rPr>
          <w:rFonts w:eastAsia="Arial" w:cstheme="minorHAnsi"/>
          <w:lang w:val="pt-BR"/>
        </w:rPr>
        <w:t xml:space="preserve"> </w:t>
      </w:r>
      <w:r w:rsidRPr="00982829">
        <w:rPr>
          <w:rFonts w:eastAsia="Arial" w:cstheme="minorHAnsi"/>
          <w:lang w:val="pt-BR"/>
        </w:rPr>
        <w:t>i učestvova</w:t>
      </w:r>
      <w:r w:rsidR="00662FAE" w:rsidRPr="00982829">
        <w:rPr>
          <w:rFonts w:eastAsia="Arial" w:cstheme="minorHAnsi"/>
          <w:lang w:val="pt-BR"/>
        </w:rPr>
        <w:t>nj</w:t>
      </w:r>
      <w:r w:rsidR="002F276A" w:rsidRPr="00982829">
        <w:rPr>
          <w:rFonts w:eastAsia="Arial" w:cstheme="minorHAnsi"/>
          <w:lang w:val="pt-BR"/>
        </w:rPr>
        <w:t>e</w:t>
      </w:r>
      <w:r w:rsidR="00662FAE" w:rsidRPr="00982829">
        <w:rPr>
          <w:rFonts w:eastAsia="Arial" w:cstheme="minorHAnsi"/>
          <w:lang w:val="pt-BR"/>
        </w:rPr>
        <w:t xml:space="preserve"> na domaćim sajmovima</w:t>
      </w:r>
      <w:r w:rsidRPr="00982829">
        <w:rPr>
          <w:rFonts w:eastAsia="Arial" w:cstheme="minorHAnsi"/>
          <w:lang w:val="pt-BR"/>
        </w:rPr>
        <w:t xml:space="preserve"> i manifestacijama i drugog vida promocije, specifične obuke i edukacije</w:t>
      </w:r>
    </w:p>
    <w:p w14:paraId="37903DBD" w14:textId="77777777" w:rsidR="00F52F9F" w:rsidRPr="00982829" w:rsidRDefault="00F52F9F" w:rsidP="00D21318">
      <w:pPr>
        <w:spacing w:after="0" w:line="240" w:lineRule="auto"/>
        <w:rPr>
          <w:rFonts w:eastAsia="Arial" w:cstheme="minorHAnsi"/>
          <w:lang w:val="pt-BR"/>
        </w:rPr>
      </w:pPr>
    </w:p>
    <w:p w14:paraId="339D5427" w14:textId="77777777" w:rsidR="00F52F9F" w:rsidRPr="006A7D10" w:rsidRDefault="00494360" w:rsidP="00D21318">
      <w:pPr>
        <w:spacing w:after="0" w:line="240" w:lineRule="auto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>Specifični ciljevi se odnose na:</w:t>
      </w:r>
    </w:p>
    <w:p w14:paraId="35B22380" w14:textId="77777777" w:rsidR="006A4FA9" w:rsidRPr="006A7D10" w:rsidRDefault="006A4FA9" w:rsidP="00D21318">
      <w:pPr>
        <w:spacing w:after="0" w:line="240" w:lineRule="auto"/>
        <w:rPr>
          <w:rFonts w:eastAsia="Arial" w:cstheme="minorHAnsi"/>
          <w:lang w:val="pt-BR"/>
        </w:rPr>
      </w:pPr>
    </w:p>
    <w:p w14:paraId="0E08BC58" w14:textId="77777777" w:rsidR="00F52F9F" w:rsidRPr="006A7D10" w:rsidRDefault="00494360" w:rsidP="00D21318">
      <w:pPr>
        <w:numPr>
          <w:ilvl w:val="0"/>
          <w:numId w:val="2"/>
        </w:numPr>
        <w:spacing w:after="0" w:line="240" w:lineRule="auto"/>
        <w:ind w:left="720" w:hanging="360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>razvoj društvene svijesti o značaju zanatstva;</w:t>
      </w:r>
    </w:p>
    <w:p w14:paraId="002E4374" w14:textId="7745D2F5" w:rsidR="00F52F9F" w:rsidRPr="0043695B" w:rsidRDefault="00494360" w:rsidP="00C436B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43695B">
        <w:rPr>
          <w:rFonts w:eastAsia="Arial" w:cstheme="minorHAnsi"/>
          <w:lang w:val="pt-BR"/>
        </w:rPr>
        <w:t>unapređenje znanja, vještin</w:t>
      </w:r>
      <w:r w:rsidR="00C436BE" w:rsidRPr="0043695B">
        <w:rPr>
          <w:rFonts w:eastAsia="Arial" w:cstheme="minorHAnsi"/>
          <w:lang w:val="pt-BR"/>
        </w:rPr>
        <w:t>a</w:t>
      </w:r>
      <w:r w:rsidRPr="0043695B">
        <w:rPr>
          <w:rFonts w:eastAsia="Arial" w:cstheme="minorHAnsi"/>
          <w:lang w:val="pt-BR"/>
        </w:rPr>
        <w:t xml:space="preserve"> i k</w:t>
      </w:r>
      <w:r w:rsidR="00AE57AC" w:rsidRPr="0043695B">
        <w:rPr>
          <w:rFonts w:eastAsia="Arial" w:cstheme="minorHAnsi"/>
          <w:lang w:val="pt-BR"/>
        </w:rPr>
        <w:t xml:space="preserve">ompetencija </w:t>
      </w:r>
      <w:r w:rsidR="00AB760E" w:rsidRPr="0043695B">
        <w:rPr>
          <w:rFonts w:eastAsia="Arial" w:cstheme="minorHAnsi"/>
          <w:lang w:val="pt-BR"/>
        </w:rPr>
        <w:t xml:space="preserve">prema listi podržanih djelatnosti u </w:t>
      </w:r>
      <w:r w:rsidR="00D04902">
        <w:rPr>
          <w:rFonts w:eastAsia="Arial" w:cstheme="minorHAnsi"/>
          <w:lang w:val="pt-BR"/>
        </w:rPr>
        <w:t>dodatku</w:t>
      </w:r>
      <w:r w:rsidR="00AB760E" w:rsidRPr="0043695B">
        <w:rPr>
          <w:rFonts w:eastAsia="Arial" w:cstheme="minorHAnsi"/>
          <w:lang w:val="pt-BR"/>
        </w:rPr>
        <w:t xml:space="preserve"> broj </w:t>
      </w:r>
      <w:r w:rsidR="001F5BE2" w:rsidRPr="0043695B">
        <w:rPr>
          <w:rFonts w:eastAsia="Arial" w:cstheme="minorHAnsi"/>
          <w:lang w:val="pt-BR"/>
        </w:rPr>
        <w:t xml:space="preserve">1 </w:t>
      </w:r>
      <w:r w:rsidR="00AB760E" w:rsidRPr="0043695B">
        <w:rPr>
          <w:rFonts w:eastAsia="Arial" w:cstheme="minorHAnsi"/>
          <w:lang w:val="pt-BR"/>
        </w:rPr>
        <w:t xml:space="preserve">ovog Programa. </w:t>
      </w:r>
    </w:p>
    <w:p w14:paraId="09DE778F" w14:textId="77777777" w:rsidR="00F52F9F" w:rsidRPr="00ED6DA0" w:rsidRDefault="00494360" w:rsidP="00D21318">
      <w:pPr>
        <w:numPr>
          <w:ilvl w:val="0"/>
          <w:numId w:val="2"/>
        </w:numPr>
        <w:spacing w:after="0" w:line="240" w:lineRule="auto"/>
        <w:ind w:left="720" w:hanging="360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povećanje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broja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zanatlija</w:t>
      </w:r>
      <w:proofErr w:type="spellEnd"/>
      <w:r w:rsidRPr="00ED6DA0">
        <w:rPr>
          <w:rFonts w:eastAsia="Arial" w:cstheme="minorHAnsi"/>
        </w:rPr>
        <w:t>;</w:t>
      </w:r>
    </w:p>
    <w:p w14:paraId="369D6831" w14:textId="77777777" w:rsidR="00F52F9F" w:rsidRPr="00ED6DA0" w:rsidRDefault="00494360" w:rsidP="00D213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povećanje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konkurentnosti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postojećih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zanatlija</w:t>
      </w:r>
      <w:proofErr w:type="spellEnd"/>
      <w:r w:rsidRPr="00ED6DA0">
        <w:rPr>
          <w:rFonts w:eastAsia="Arial" w:cstheme="minorHAnsi"/>
        </w:rPr>
        <w:t>;</w:t>
      </w:r>
    </w:p>
    <w:p w14:paraId="7F164660" w14:textId="694CDED3" w:rsidR="00ED6DA0" w:rsidRPr="006A7D10" w:rsidRDefault="00494360" w:rsidP="00D213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 xml:space="preserve">unapređenje poslovnog ambijenta i turističke ponude, promovišući </w:t>
      </w:r>
      <w:r w:rsidR="00F804AF" w:rsidRPr="006A7D10">
        <w:rPr>
          <w:rFonts w:eastAsia="Arial" w:cstheme="minorHAnsi"/>
          <w:lang w:val="pt-BR"/>
        </w:rPr>
        <w:t xml:space="preserve">Tivat kao nautičku </w:t>
      </w:r>
      <w:r w:rsidRPr="006A7D10">
        <w:rPr>
          <w:rFonts w:eastAsia="Arial" w:cstheme="minorHAnsi"/>
          <w:lang w:val="pt-BR"/>
        </w:rPr>
        <w:t>des</w:t>
      </w:r>
      <w:r w:rsidR="00F804AF" w:rsidRPr="006A7D10">
        <w:rPr>
          <w:rFonts w:eastAsia="Arial" w:cstheme="minorHAnsi"/>
          <w:lang w:val="pt-BR"/>
        </w:rPr>
        <w:t>tinaciju</w:t>
      </w:r>
      <w:r w:rsidR="00C436BE" w:rsidRPr="006A7D10">
        <w:rPr>
          <w:rFonts w:eastAsia="Arial" w:cstheme="minorHAnsi"/>
          <w:lang w:val="pt-BR"/>
        </w:rPr>
        <w:t>;</w:t>
      </w:r>
      <w:r w:rsidR="00F804AF" w:rsidRPr="006A7D10">
        <w:rPr>
          <w:rFonts w:eastAsia="Arial" w:cstheme="minorHAnsi"/>
          <w:lang w:val="pt-BR"/>
        </w:rPr>
        <w:t xml:space="preserve"> </w:t>
      </w:r>
    </w:p>
    <w:p w14:paraId="1E481373" w14:textId="251AE525" w:rsidR="00F52F9F" w:rsidRPr="006A7D10" w:rsidRDefault="00494360" w:rsidP="00D213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>motivaciju mladih i nezaposlenih kako bi se pronašli u svojoj izvrsnosti, kreativnosti i finansijskoj nezavisnosti, kroz zanatstvo</w:t>
      </w:r>
      <w:r w:rsidR="00C436BE" w:rsidRPr="006A7D10">
        <w:rPr>
          <w:rFonts w:eastAsia="Arial" w:cstheme="minorHAnsi"/>
          <w:lang w:val="pt-BR"/>
        </w:rPr>
        <w:t>;</w:t>
      </w:r>
    </w:p>
    <w:p w14:paraId="4E1EEB62" w14:textId="13D574A4" w:rsidR="00F52F9F" w:rsidRDefault="00494360" w:rsidP="00D213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lastRenderedPageBreak/>
        <w:t>promociju i podsticaj očuvanja kulture i tradicije</w:t>
      </w:r>
      <w:r w:rsidR="00C436BE" w:rsidRPr="006A7D10">
        <w:rPr>
          <w:rFonts w:eastAsia="Arial" w:cstheme="minorHAnsi"/>
          <w:lang w:val="pt-BR"/>
        </w:rPr>
        <w:t>.</w:t>
      </w:r>
      <w:r w:rsidRPr="006A7D10">
        <w:rPr>
          <w:rFonts w:eastAsia="Arial" w:cstheme="minorHAnsi"/>
          <w:lang w:val="pt-BR"/>
        </w:rPr>
        <w:t xml:space="preserve"> </w:t>
      </w:r>
    </w:p>
    <w:p w14:paraId="76CB6655" w14:textId="77777777" w:rsidR="00291AB3" w:rsidRDefault="00291AB3" w:rsidP="00291AB3">
      <w:pPr>
        <w:spacing w:after="0" w:line="240" w:lineRule="auto"/>
        <w:ind w:left="720"/>
        <w:jc w:val="both"/>
        <w:rPr>
          <w:rFonts w:eastAsia="Arial" w:cstheme="minorHAnsi"/>
          <w:lang w:val="pt-BR"/>
        </w:rPr>
      </w:pPr>
    </w:p>
    <w:p w14:paraId="7421BD97" w14:textId="77777777" w:rsidR="00291AB3" w:rsidRPr="006A7D10" w:rsidRDefault="00291AB3" w:rsidP="00291AB3">
      <w:pPr>
        <w:spacing w:after="0" w:line="240" w:lineRule="auto"/>
        <w:ind w:left="720"/>
        <w:jc w:val="both"/>
        <w:rPr>
          <w:rFonts w:eastAsia="Arial" w:cstheme="minorHAnsi"/>
          <w:lang w:val="pt-BR"/>
        </w:rPr>
      </w:pPr>
    </w:p>
    <w:p w14:paraId="1D829ED3" w14:textId="31147FEF" w:rsidR="00F52F9F" w:rsidRPr="00291AB3" w:rsidRDefault="00291AB3" w:rsidP="00FB46EE">
      <w:pPr>
        <w:spacing w:after="0" w:line="240" w:lineRule="auto"/>
        <w:jc w:val="both"/>
        <w:rPr>
          <w:rFonts w:eastAsia="Arial" w:cstheme="minorHAnsi"/>
          <w:sz w:val="24"/>
          <w:szCs w:val="24"/>
          <w:u w:val="single"/>
          <w:lang w:val="pt-BR"/>
        </w:rPr>
      </w:pPr>
      <w:r>
        <w:rPr>
          <w:rFonts w:eastAsia="Arial" w:cstheme="minorHAnsi"/>
          <w:b/>
          <w:sz w:val="24"/>
          <w:szCs w:val="24"/>
          <w:u w:val="single"/>
          <w:lang w:val="pt-BR"/>
        </w:rPr>
        <w:t xml:space="preserve">IV </w:t>
      </w:r>
      <w:r w:rsidR="00494360" w:rsidRPr="00291AB3">
        <w:rPr>
          <w:rFonts w:eastAsia="Arial" w:cstheme="minorHAnsi"/>
          <w:b/>
          <w:sz w:val="24"/>
          <w:szCs w:val="24"/>
          <w:u w:val="single"/>
          <w:lang w:val="pt-BR"/>
        </w:rPr>
        <w:t>PREDMET</w:t>
      </w:r>
      <w:r w:rsidR="00494360" w:rsidRPr="00291AB3">
        <w:rPr>
          <w:rFonts w:eastAsia="Arial" w:cstheme="minorHAnsi"/>
          <w:sz w:val="24"/>
          <w:szCs w:val="24"/>
          <w:u w:val="single"/>
          <w:lang w:val="pt-BR"/>
        </w:rPr>
        <w:t xml:space="preserve"> </w:t>
      </w:r>
    </w:p>
    <w:p w14:paraId="3713BECC" w14:textId="77777777" w:rsidR="00F52F9F" w:rsidRPr="0043695B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7F5A4C0D" w14:textId="049D79FF" w:rsidR="00F52F9F" w:rsidRPr="00D812B0" w:rsidRDefault="00494360" w:rsidP="00D812B0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1904D3">
        <w:rPr>
          <w:rFonts w:eastAsia="Arial" w:cstheme="minorHAnsi"/>
          <w:lang w:val="pt-BR"/>
        </w:rPr>
        <w:t xml:space="preserve">Program podrazumijeva dodjelu bespovratnih sredstava preduzetnicima i privrednim društvima </w:t>
      </w:r>
      <w:r w:rsidR="002F276A" w:rsidRPr="001904D3">
        <w:rPr>
          <w:rFonts w:eastAsia="Arial" w:cstheme="minorHAnsi"/>
          <w:lang w:val="pt-BR"/>
        </w:rPr>
        <w:t>koji su registrovani za obavljanje zanatske djelatnosti</w:t>
      </w:r>
      <w:r w:rsidR="00D812B0" w:rsidRPr="001904D3">
        <w:rPr>
          <w:rFonts w:eastAsia="Arial" w:cstheme="minorHAnsi"/>
          <w:lang w:val="pt-BR"/>
        </w:rPr>
        <w:t xml:space="preserve"> u skladu sa listom iz Odluke o utvrđivanju zanata, liste jednostavnih i složenih zanata ("Službeni list Crne Gore", br. 042/25)</w:t>
      </w:r>
      <w:r w:rsidR="00EB1C29" w:rsidRPr="001904D3">
        <w:rPr>
          <w:rFonts w:eastAsia="Arial" w:cstheme="minorHAnsi"/>
          <w:lang w:val="pt-BR"/>
        </w:rPr>
        <w:t>.</w:t>
      </w:r>
      <w:r w:rsidR="002D4A5A" w:rsidRPr="001904D3">
        <w:rPr>
          <w:rFonts w:eastAsia="Arial" w:cstheme="minorHAnsi"/>
          <w:lang w:val="pt-BR"/>
        </w:rPr>
        <w:t xml:space="preserve"> </w:t>
      </w:r>
      <w:r w:rsidR="00F85FD3" w:rsidRPr="001904D3">
        <w:rPr>
          <w:rFonts w:eastAsia="Arial" w:cstheme="minorHAnsi"/>
          <w:lang w:val="pt-BR"/>
        </w:rPr>
        <w:t>Lista podržanih</w:t>
      </w:r>
      <w:r w:rsidR="002D4A5A" w:rsidRPr="001904D3">
        <w:rPr>
          <w:rFonts w:eastAsia="Arial" w:cstheme="minorHAnsi"/>
          <w:lang w:val="pt-BR"/>
        </w:rPr>
        <w:t xml:space="preserve"> zanata predstavlja dodatak 1 ovom Programu.</w:t>
      </w:r>
      <w:r w:rsidR="002D4A5A">
        <w:rPr>
          <w:rFonts w:eastAsia="Arial" w:cstheme="minorHAnsi"/>
          <w:lang w:val="pt-BR"/>
        </w:rPr>
        <w:t xml:space="preserve"> </w:t>
      </w:r>
    </w:p>
    <w:p w14:paraId="010DC88F" w14:textId="77777777" w:rsidR="00F52F9F" w:rsidRPr="00D812B0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8D3CA1A" w14:textId="7A7CCBA3" w:rsidR="00F52F9F" w:rsidRPr="00EB1C29" w:rsidRDefault="00291AB3" w:rsidP="00FB46EE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  <w:lang w:val="pt-BR"/>
        </w:rPr>
      </w:pPr>
      <w:r w:rsidRPr="00EB1C29">
        <w:rPr>
          <w:rFonts w:eastAsia="Arial" w:cstheme="minorHAnsi"/>
          <w:b/>
          <w:sz w:val="24"/>
          <w:szCs w:val="24"/>
          <w:u w:val="single"/>
          <w:lang w:val="pt-BR"/>
        </w:rPr>
        <w:t xml:space="preserve">V </w:t>
      </w:r>
      <w:r w:rsidR="00494360" w:rsidRPr="00EB1C29">
        <w:rPr>
          <w:rFonts w:eastAsia="Arial" w:cstheme="minorHAnsi"/>
          <w:b/>
          <w:sz w:val="24"/>
          <w:szCs w:val="24"/>
          <w:u w:val="single"/>
          <w:lang w:val="pt-BR"/>
        </w:rPr>
        <w:t>FINANSIJSKI OKVIR</w:t>
      </w:r>
    </w:p>
    <w:p w14:paraId="3FFD0B1B" w14:textId="77777777" w:rsidR="00F52F9F" w:rsidRPr="00EB1C29" w:rsidRDefault="00F52F9F" w:rsidP="00D21318">
      <w:pPr>
        <w:spacing w:after="0" w:line="240" w:lineRule="auto"/>
        <w:jc w:val="both"/>
        <w:rPr>
          <w:rFonts w:eastAsia="Arial" w:cstheme="minorHAnsi"/>
          <w:b/>
          <w:lang w:val="pt-BR"/>
        </w:rPr>
      </w:pPr>
    </w:p>
    <w:p w14:paraId="699FF0F9" w14:textId="77777777" w:rsidR="00F52F9F" w:rsidRPr="00EB1C29" w:rsidRDefault="00494360" w:rsidP="00D21318">
      <w:pPr>
        <w:spacing w:after="0" w:line="240" w:lineRule="auto"/>
        <w:jc w:val="both"/>
        <w:rPr>
          <w:rFonts w:eastAsia="Arial" w:cstheme="minorHAnsi"/>
          <w:b/>
          <w:lang w:val="pt-BR"/>
        </w:rPr>
      </w:pPr>
      <w:r w:rsidRPr="00EB1C29">
        <w:rPr>
          <w:rFonts w:eastAsia="Arial" w:cstheme="minorHAnsi"/>
          <w:b/>
          <w:lang w:val="pt-BR"/>
        </w:rPr>
        <w:t>Ukupan iznos sredstava opredijeljenih za podršku Programu utvrđuje s</w:t>
      </w:r>
      <w:r w:rsidR="00282A7F" w:rsidRPr="00EB1C29">
        <w:rPr>
          <w:rFonts w:eastAsia="Arial" w:cstheme="minorHAnsi"/>
          <w:b/>
          <w:lang w:val="pt-BR"/>
        </w:rPr>
        <w:t>e godišnjim budžetom Opštine Tivat</w:t>
      </w:r>
      <w:r w:rsidRPr="00EB1C29">
        <w:rPr>
          <w:rFonts w:eastAsia="Arial" w:cstheme="minorHAnsi"/>
          <w:b/>
          <w:lang w:val="pt-BR"/>
        </w:rPr>
        <w:t>. Ova sredstva se planiraju kao posebna budžetska linija.</w:t>
      </w:r>
    </w:p>
    <w:p w14:paraId="37EC60AA" w14:textId="77777777" w:rsidR="00F52F9F" w:rsidRPr="00EB1C29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2453C4B" w14:textId="2C85F66D" w:rsidR="00F52F9F" w:rsidRPr="00ED6DA0" w:rsidRDefault="00494360" w:rsidP="00D21318">
      <w:pPr>
        <w:spacing w:after="0" w:line="240" w:lineRule="auto"/>
        <w:jc w:val="both"/>
        <w:rPr>
          <w:rFonts w:eastAsia="Arial" w:cstheme="minorHAnsi"/>
        </w:rPr>
      </w:pPr>
      <w:r w:rsidRPr="00EB1C29">
        <w:rPr>
          <w:rFonts w:eastAsia="Arial" w:cstheme="minorHAnsi"/>
          <w:lang w:val="pt-BR"/>
        </w:rPr>
        <w:t>Program podrazumijeva finansijsku podršku</w:t>
      </w:r>
      <w:r w:rsidR="00063233" w:rsidRPr="00EB1C29">
        <w:rPr>
          <w:rFonts w:eastAsia="Arial" w:cstheme="minorHAnsi"/>
          <w:lang w:val="pt-BR"/>
        </w:rPr>
        <w:t xml:space="preserve"> baziranu na principu</w:t>
      </w:r>
      <w:bookmarkStart w:id="0" w:name="_GoBack"/>
      <w:bookmarkEnd w:id="0"/>
      <w:r w:rsidR="00063233" w:rsidRPr="00EB1C29">
        <w:rPr>
          <w:rFonts w:eastAsia="Arial" w:cstheme="minorHAnsi"/>
          <w:lang w:val="pt-BR"/>
        </w:rPr>
        <w:t xml:space="preserve"> refundacije,</w:t>
      </w:r>
      <w:r w:rsidRPr="00EB1C29">
        <w:rPr>
          <w:rFonts w:eastAsia="Arial" w:cstheme="minorHAnsi"/>
          <w:lang w:val="pt-BR"/>
        </w:rPr>
        <w:t xml:space="preserve"> </w:t>
      </w:r>
      <w:r w:rsidR="00063233" w:rsidRPr="00EB1C29">
        <w:rPr>
          <w:rFonts w:eastAsia="Arial" w:cstheme="minorHAnsi"/>
          <w:lang w:val="pt-BR"/>
        </w:rPr>
        <w:t xml:space="preserve">za aktivnosti koje su prijavljene </w:t>
      </w:r>
      <w:r w:rsidRPr="00EB1C29">
        <w:rPr>
          <w:rFonts w:eastAsia="Arial" w:cstheme="minorHAnsi"/>
          <w:lang w:val="pt-BR"/>
        </w:rPr>
        <w:t>i odobren</w:t>
      </w:r>
      <w:r w:rsidR="00063233" w:rsidRPr="00EB1C29">
        <w:rPr>
          <w:rFonts w:eastAsia="Arial" w:cstheme="minorHAnsi"/>
          <w:lang w:val="pt-BR"/>
        </w:rPr>
        <w:t>e</w:t>
      </w:r>
      <w:r w:rsidRPr="00EB1C29">
        <w:rPr>
          <w:rFonts w:eastAsia="Arial" w:cstheme="minorHAnsi"/>
          <w:lang w:val="pt-BR"/>
        </w:rPr>
        <w:t xml:space="preserve"> na osnovu Javnog </w:t>
      </w:r>
      <w:r w:rsidR="001F5BE2" w:rsidRPr="00EB1C29">
        <w:rPr>
          <w:rFonts w:eastAsia="Arial" w:cstheme="minorHAnsi"/>
          <w:lang w:val="pt-BR"/>
        </w:rPr>
        <w:t>poziva</w:t>
      </w:r>
      <w:r w:rsidRPr="00EB1C29">
        <w:rPr>
          <w:rFonts w:eastAsia="Arial" w:cstheme="minorHAnsi"/>
          <w:lang w:val="pt-BR"/>
        </w:rPr>
        <w:t xml:space="preserve">, u cilju pokretanja i unapređenja njihovog poslovanja. </w:t>
      </w:r>
      <w:r w:rsidRPr="006A7D10">
        <w:rPr>
          <w:rFonts w:eastAsia="Arial" w:cstheme="minorHAnsi"/>
          <w:lang w:val="pt-BR"/>
        </w:rPr>
        <w:t xml:space="preserve">Odobrena sredstva se mogu koristiti isključivo za finansiranje opravdanih troškova. </w:t>
      </w:r>
      <w:r w:rsidRPr="00ED6DA0">
        <w:rPr>
          <w:rFonts w:eastAsia="Arial" w:cstheme="minorHAnsi"/>
        </w:rPr>
        <w:t xml:space="preserve">Pod </w:t>
      </w:r>
      <w:proofErr w:type="spellStart"/>
      <w:r w:rsidRPr="00ED6DA0">
        <w:rPr>
          <w:rFonts w:eastAsia="Arial" w:cstheme="minorHAnsi"/>
        </w:rPr>
        <w:t>opravdanim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troškovima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ubrajaju</w:t>
      </w:r>
      <w:proofErr w:type="spellEnd"/>
      <w:r w:rsidRPr="00ED6DA0">
        <w:rPr>
          <w:rFonts w:eastAsia="Arial" w:cstheme="minorHAnsi"/>
        </w:rPr>
        <w:t xml:space="preserve"> se: </w:t>
      </w:r>
    </w:p>
    <w:p w14:paraId="3526B741" w14:textId="77777777" w:rsidR="00F52F9F" w:rsidRPr="00ED6DA0" w:rsidRDefault="00494360" w:rsidP="00D2131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Troškovi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nabavke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opreme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alata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namijenjenih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isključivo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obavljanje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zanatske</w:t>
      </w:r>
      <w:proofErr w:type="spellEnd"/>
      <w:r w:rsidRPr="00ED6DA0">
        <w:rPr>
          <w:rFonts w:eastAsia="Arial" w:cstheme="minorHAnsi"/>
        </w:rPr>
        <w:t xml:space="preserve"> djelatnosti;</w:t>
      </w:r>
    </w:p>
    <w:p w14:paraId="29510053" w14:textId="4E113ACD" w:rsidR="00F52F9F" w:rsidRPr="006A7D10" w:rsidRDefault="00494360" w:rsidP="00D2131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>Troškovi učešća</w:t>
      </w:r>
      <w:r w:rsidR="00733AC5" w:rsidRPr="006A7D10">
        <w:rPr>
          <w:rFonts w:eastAsia="Arial" w:cstheme="minorHAnsi"/>
          <w:lang w:val="pt-BR"/>
        </w:rPr>
        <w:t xml:space="preserve"> </w:t>
      </w:r>
      <w:r w:rsidRPr="006A7D10">
        <w:rPr>
          <w:rFonts w:eastAsia="Arial" w:cstheme="minorHAnsi"/>
          <w:lang w:val="pt-BR"/>
        </w:rPr>
        <w:t>na d</w:t>
      </w:r>
      <w:r w:rsidR="00197A55" w:rsidRPr="006A7D10">
        <w:rPr>
          <w:rFonts w:eastAsia="Arial" w:cstheme="minorHAnsi"/>
          <w:lang w:val="pt-BR"/>
        </w:rPr>
        <w:t xml:space="preserve">omaćim </w:t>
      </w:r>
      <w:r w:rsidRPr="006A7D10">
        <w:rPr>
          <w:rFonts w:eastAsia="Arial" w:cstheme="minorHAnsi"/>
          <w:lang w:val="pt-BR"/>
        </w:rPr>
        <w:t>sajmovima i manifestacijama</w:t>
      </w:r>
      <w:r w:rsidR="00733AC5" w:rsidRPr="006A7D10">
        <w:rPr>
          <w:rFonts w:eastAsia="Arial" w:cstheme="minorHAnsi"/>
          <w:lang w:val="pt-BR"/>
        </w:rPr>
        <w:t>, troškovi organizacije domaćih sajmova</w:t>
      </w:r>
      <w:r w:rsidRPr="006A7D10">
        <w:rPr>
          <w:rFonts w:eastAsia="Arial" w:cstheme="minorHAnsi"/>
          <w:lang w:val="pt-BR"/>
        </w:rPr>
        <w:t xml:space="preserve"> i druge aktivnostu u cilju promocije (promotivni materijal</w:t>
      </w:r>
      <w:r w:rsidR="00733AC5" w:rsidRPr="006A7D10">
        <w:rPr>
          <w:rFonts w:eastAsia="Arial" w:cstheme="minorHAnsi"/>
          <w:lang w:val="pt-BR"/>
        </w:rPr>
        <w:t>i I sl.)</w:t>
      </w:r>
      <w:r w:rsidR="00C436BE" w:rsidRPr="006A7D10">
        <w:rPr>
          <w:rFonts w:eastAsia="Arial" w:cstheme="minorHAnsi"/>
          <w:lang w:val="pt-BR"/>
        </w:rPr>
        <w:t>;</w:t>
      </w:r>
    </w:p>
    <w:p w14:paraId="2386341D" w14:textId="77777777" w:rsidR="00F52F9F" w:rsidRPr="00ED6DA0" w:rsidRDefault="00494360" w:rsidP="00D2131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Troškovi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specifičnih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obuka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edukacija</w:t>
      </w:r>
      <w:proofErr w:type="spellEnd"/>
      <w:r w:rsidRPr="00ED6DA0">
        <w:rPr>
          <w:rFonts w:eastAsia="Arial" w:cstheme="minorHAnsi"/>
        </w:rPr>
        <w:t>.</w:t>
      </w:r>
    </w:p>
    <w:p w14:paraId="6E8A0CB5" w14:textId="77777777" w:rsidR="00F52F9F" w:rsidRPr="00ED6DA0" w:rsidRDefault="00F52F9F" w:rsidP="00D21318">
      <w:pPr>
        <w:spacing w:after="0" w:line="240" w:lineRule="auto"/>
        <w:jc w:val="both"/>
        <w:rPr>
          <w:rFonts w:eastAsia="Arial" w:cstheme="minorHAnsi"/>
        </w:rPr>
      </w:pPr>
    </w:p>
    <w:p w14:paraId="4116633B" w14:textId="27DAE39A" w:rsidR="00F52F9F" w:rsidRPr="006A7D10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 xml:space="preserve">Odobreni projekat se finansira u iznosu </w:t>
      </w:r>
      <w:r w:rsidR="00733AC5" w:rsidRPr="006A7D10">
        <w:rPr>
          <w:rFonts w:eastAsia="Arial" w:cstheme="minorHAnsi"/>
          <w:lang w:val="pt-BR"/>
        </w:rPr>
        <w:t>od maksimalno 80%</w:t>
      </w:r>
      <w:r w:rsidRPr="006A7D10">
        <w:rPr>
          <w:rFonts w:eastAsia="Arial" w:cstheme="minorHAnsi"/>
          <w:lang w:val="pt-BR"/>
        </w:rPr>
        <w:t xml:space="preserve"> od iznosa navedenog u prijavi. </w:t>
      </w:r>
      <w:r w:rsidR="00063233" w:rsidRPr="0074470D">
        <w:rPr>
          <w:rFonts w:eastAsia="Arial" w:cstheme="minorHAnsi"/>
          <w:b/>
          <w:lang w:val="pt-BR"/>
        </w:rPr>
        <w:t>Najviši iznos dodijeljenih sredstava po odobrenom projektu ne može iznositi više od 30% od ukupnog iznosa sredstava opredijeljenih Budžetom za realizaciju Programa</w:t>
      </w:r>
      <w:r w:rsidR="00063233" w:rsidRPr="006A7D10">
        <w:rPr>
          <w:rFonts w:eastAsia="Arial" w:cstheme="minorHAnsi"/>
          <w:lang w:val="pt-BR"/>
        </w:rPr>
        <w:t xml:space="preserve"> </w:t>
      </w:r>
      <w:r w:rsidRPr="006A7D10">
        <w:rPr>
          <w:rFonts w:eastAsia="Arial" w:cstheme="minorHAnsi"/>
          <w:lang w:val="pt-BR"/>
        </w:rPr>
        <w:t xml:space="preserve">Ukoliko je ukupna vrijednost projekta veća od iznosa sredstava koji se može odobriti ovim Programom, kandidat je dužan da navede druge izvore finansiranja projekta u cilju njegove cjelokupne realizacije. </w:t>
      </w:r>
    </w:p>
    <w:p w14:paraId="28092131" w14:textId="2C1CABD7" w:rsidR="00F52F9F" w:rsidRPr="006A7D10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>Prilikom sprovođenja Programa poštovaće se princip kumulacije, odnosno iznos pomoći po ovom Programu zajedno sa ostalim pom</w:t>
      </w:r>
      <w:r w:rsidR="0012634E" w:rsidRPr="006A7D10">
        <w:rPr>
          <w:rFonts w:eastAsia="Arial" w:cstheme="minorHAnsi"/>
          <w:lang w:val="pt-BR"/>
        </w:rPr>
        <w:t>oćima koje dodjeljuje Opština Tivat</w:t>
      </w:r>
      <w:r w:rsidRPr="006A7D10">
        <w:rPr>
          <w:rFonts w:eastAsia="Arial" w:cstheme="minorHAnsi"/>
          <w:lang w:val="pt-BR"/>
        </w:rPr>
        <w:t xml:space="preserve"> i drugi davaoci za iste opravdane troškove neće prelaziti dozvoljene intenzitete u iznosu od 200.000,00 eura po korisniku u periodu od prethodne tri fiskalne godine</w:t>
      </w:r>
      <w:r w:rsidR="00733AC5" w:rsidRPr="006A7D10">
        <w:rPr>
          <w:rFonts w:eastAsia="Arial" w:cstheme="minorHAnsi"/>
          <w:lang w:val="pt-BR"/>
        </w:rPr>
        <w:t xml:space="preserve">. </w:t>
      </w:r>
    </w:p>
    <w:p w14:paraId="014B165E" w14:textId="0F60CEF8" w:rsidR="00AB7CB0" w:rsidRPr="006A7D10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b/>
          <w:lang w:val="pt-BR"/>
        </w:rPr>
        <w:t>Ukoliko u osnivačkoj strukturi preduzeća u vlasništvu učestvuju osobe ženskog pola i/ili osobe koje imaju do 35 godina starosti</w:t>
      </w:r>
      <w:r w:rsidRPr="006A7D10">
        <w:rPr>
          <w:rFonts w:eastAsia="Arial" w:cstheme="minorHAnsi"/>
          <w:lang w:val="pt-BR"/>
        </w:rPr>
        <w:t xml:space="preserve">, </w:t>
      </w:r>
      <w:r w:rsidRPr="006A7D10">
        <w:rPr>
          <w:rFonts w:eastAsia="Arial" w:cstheme="minorHAnsi"/>
          <w:b/>
          <w:lang w:val="pt-BR"/>
        </w:rPr>
        <w:t xml:space="preserve">odobreni projekat se finansira u iznosu od 100% opravdanih troškova bez PDV-a, odnosno u maksimalnom iznosu do </w:t>
      </w:r>
      <w:r w:rsidR="00733AC5" w:rsidRPr="006A7D10">
        <w:rPr>
          <w:rFonts w:eastAsia="Arial" w:cstheme="minorHAnsi"/>
          <w:b/>
          <w:lang w:val="pt-BR"/>
        </w:rPr>
        <w:t xml:space="preserve">30% opredijeljenih sredstava. </w:t>
      </w:r>
    </w:p>
    <w:p w14:paraId="4A893B11" w14:textId="77777777" w:rsidR="00F52F9F" w:rsidRPr="006A7D10" w:rsidRDefault="00F52F9F" w:rsidP="00D21318">
      <w:pPr>
        <w:spacing w:after="0" w:line="240" w:lineRule="auto"/>
        <w:jc w:val="both"/>
        <w:rPr>
          <w:rFonts w:eastAsia="Arial" w:cstheme="minorHAnsi"/>
          <w:b/>
          <w:lang w:val="pt-BR"/>
        </w:rPr>
      </w:pPr>
    </w:p>
    <w:p w14:paraId="0DABCE93" w14:textId="77FA283C" w:rsidR="00F52F9F" w:rsidRPr="00C11E2D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C11E2D">
        <w:rPr>
          <w:rFonts w:eastAsia="Arial" w:cstheme="minorHAnsi"/>
          <w:lang w:val="pt-BR"/>
        </w:rPr>
        <w:t xml:space="preserve">Ova pomoć se dodjeljuje kao pomoć male vrijednosti </w:t>
      </w:r>
      <w:r w:rsidRPr="0043695B">
        <w:rPr>
          <w:rFonts w:eastAsia="Arial" w:cstheme="minorHAnsi"/>
          <w:lang w:val="pt-BR"/>
        </w:rPr>
        <w:t>(de minimis pomoći)</w:t>
      </w:r>
      <w:r w:rsidRPr="00C11E2D">
        <w:rPr>
          <w:rFonts w:eastAsia="Arial" w:cstheme="minorHAnsi"/>
          <w:lang w:val="pt-BR"/>
        </w:rPr>
        <w:t xml:space="preserve"> u skladu sa Zakonom o kontroli državne pomoći (“Sl.list CG”</w:t>
      </w:r>
      <w:r w:rsidR="00C436BE" w:rsidRPr="00C11E2D">
        <w:rPr>
          <w:rFonts w:eastAsia="Arial" w:cstheme="minorHAnsi"/>
          <w:lang w:val="pt-BR"/>
        </w:rPr>
        <w:t>,</w:t>
      </w:r>
      <w:r w:rsidRPr="00C11E2D">
        <w:rPr>
          <w:rFonts w:eastAsia="Arial" w:cstheme="minorHAnsi"/>
          <w:lang w:val="pt-BR"/>
        </w:rPr>
        <w:t xml:space="preserve"> br</w:t>
      </w:r>
      <w:r w:rsidR="00C436BE" w:rsidRPr="00C11E2D">
        <w:rPr>
          <w:rFonts w:eastAsia="Arial" w:cstheme="minorHAnsi"/>
          <w:lang w:val="pt-BR"/>
        </w:rPr>
        <w:t>.</w:t>
      </w:r>
      <w:r w:rsidRPr="00C11E2D">
        <w:rPr>
          <w:rFonts w:eastAsia="Arial" w:cstheme="minorHAnsi"/>
          <w:lang w:val="pt-BR"/>
        </w:rPr>
        <w:t xml:space="preserve"> 12/18 i Uredbom Komisije EU br. 1407/2013 od 18. dec. 2013. </w:t>
      </w:r>
      <w:r w:rsidR="001F5BE2">
        <w:rPr>
          <w:rFonts w:eastAsia="Arial" w:cstheme="minorHAnsi"/>
          <w:lang w:val="pt-BR"/>
        </w:rPr>
        <w:t>g</w:t>
      </w:r>
      <w:r w:rsidRPr="00C11E2D">
        <w:rPr>
          <w:rFonts w:eastAsia="Arial" w:cstheme="minorHAnsi"/>
          <w:lang w:val="pt-BR"/>
        </w:rPr>
        <w:t>odine</w:t>
      </w:r>
      <w:r w:rsidR="001F5BE2">
        <w:rPr>
          <w:rFonts w:eastAsia="Arial" w:cstheme="minorHAnsi"/>
          <w:lang w:val="pt-BR"/>
        </w:rPr>
        <w:t>)</w:t>
      </w:r>
    </w:p>
    <w:p w14:paraId="1D658382" w14:textId="77777777" w:rsidR="00DE5DAB" w:rsidRDefault="00494360" w:rsidP="00D21318">
      <w:pPr>
        <w:spacing w:after="0" w:line="240" w:lineRule="auto"/>
        <w:jc w:val="both"/>
        <w:rPr>
          <w:ins w:id="1" w:author="Anja Radmilo" w:date="2025-05-12T08:15:00Z"/>
          <w:rFonts w:eastAsia="Arial" w:cstheme="minorHAnsi"/>
          <w:lang w:val="pt-BR"/>
        </w:rPr>
      </w:pPr>
      <w:r w:rsidRPr="00C11E2D">
        <w:rPr>
          <w:rFonts w:eastAsia="Arial" w:cstheme="minorHAnsi"/>
          <w:lang w:val="pt-BR"/>
        </w:rPr>
        <w:t xml:space="preserve">Za donošenje odluke po objavljenom Javnom pozivu zadužena je Komisija za raspodjelu sredstava (u daljem tekstu: Komisija), koju rješenjem imenuje predsjednik Opštine. </w:t>
      </w:r>
      <w:r w:rsidRPr="006A7D10">
        <w:rPr>
          <w:rFonts w:eastAsia="Arial" w:cstheme="minorHAnsi"/>
          <w:lang w:val="pt-BR"/>
        </w:rPr>
        <w:t>Sastav i nadležnost Komisije se ure</w:t>
      </w:r>
      <w:r w:rsidR="00C436BE" w:rsidRPr="006A7D10">
        <w:rPr>
          <w:rFonts w:eastAsia="Arial" w:cstheme="minorHAnsi"/>
          <w:lang w:val="pt-BR"/>
        </w:rPr>
        <w:t>đ</w:t>
      </w:r>
      <w:r w:rsidRPr="006A7D10">
        <w:rPr>
          <w:rFonts w:eastAsia="Arial" w:cstheme="minorHAnsi"/>
          <w:lang w:val="pt-BR"/>
        </w:rPr>
        <w:t>uje rješenjem o imenovanju iste.</w:t>
      </w:r>
    </w:p>
    <w:p w14:paraId="7F9C933D" w14:textId="3BB178D2" w:rsidR="00F52F9F" w:rsidRDefault="00DE5DAB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>
        <w:rPr>
          <w:rFonts w:eastAsia="Arial" w:cstheme="minorHAnsi"/>
          <w:lang w:val="pt-BR"/>
        </w:rPr>
        <w:t>Komisija donosi Poslovnik o radu.</w:t>
      </w:r>
      <w:r w:rsidR="00494360" w:rsidRPr="006A7D10">
        <w:rPr>
          <w:rFonts w:eastAsia="Arial" w:cstheme="minorHAnsi"/>
          <w:lang w:val="pt-BR"/>
        </w:rPr>
        <w:t xml:space="preserve"> </w:t>
      </w:r>
    </w:p>
    <w:p w14:paraId="7005E74D" w14:textId="5CC4668D" w:rsidR="001F5BE2" w:rsidRPr="0043695B" w:rsidRDefault="001F5BE2" w:rsidP="00D21318">
      <w:pPr>
        <w:spacing w:after="0" w:line="240" w:lineRule="auto"/>
        <w:jc w:val="both"/>
        <w:rPr>
          <w:rFonts w:eastAsia="Arial" w:cstheme="minorHAnsi"/>
          <w:lang w:val="sr-Latn-ME"/>
        </w:rPr>
      </w:pPr>
      <w:r w:rsidRPr="0043695B">
        <w:rPr>
          <w:rFonts w:eastAsia="Arial" w:cstheme="minorHAnsi"/>
          <w:lang w:val="pt-BR"/>
        </w:rPr>
        <w:t>Komisija se imenuje na period od tri godine.</w:t>
      </w:r>
    </w:p>
    <w:p w14:paraId="34C9793B" w14:textId="77777777" w:rsidR="00F52F9F" w:rsidRPr="001F5BE2" w:rsidRDefault="00F52F9F" w:rsidP="00D21318">
      <w:pPr>
        <w:spacing w:after="0" w:line="240" w:lineRule="auto"/>
        <w:jc w:val="both"/>
        <w:rPr>
          <w:rFonts w:eastAsia="Arial" w:cstheme="minorHAnsi"/>
          <w:color w:val="FF0000"/>
          <w:lang w:val="pt-BR"/>
        </w:rPr>
      </w:pPr>
    </w:p>
    <w:p w14:paraId="43720FF4" w14:textId="77777777" w:rsidR="00291AB3" w:rsidRPr="00EB1C29" w:rsidRDefault="00291AB3" w:rsidP="00FB46EE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  <w:lang w:val="pt-BR"/>
        </w:rPr>
      </w:pPr>
    </w:p>
    <w:p w14:paraId="09DACCC6" w14:textId="77777777" w:rsidR="00291AB3" w:rsidRPr="00EB1C29" w:rsidRDefault="00291AB3" w:rsidP="00FB46EE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  <w:lang w:val="pt-BR"/>
        </w:rPr>
      </w:pPr>
    </w:p>
    <w:p w14:paraId="303C9FD4" w14:textId="3DFE751E" w:rsidR="00F52F9F" w:rsidRPr="00EB1C29" w:rsidRDefault="00291AB3" w:rsidP="00FB46EE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  <w:lang w:val="pt-BR"/>
        </w:rPr>
      </w:pPr>
      <w:r w:rsidRPr="00EB1C29">
        <w:rPr>
          <w:rFonts w:eastAsia="Arial" w:cstheme="minorHAnsi"/>
          <w:b/>
          <w:sz w:val="24"/>
          <w:szCs w:val="24"/>
          <w:u w:val="single"/>
          <w:lang w:val="pt-BR"/>
        </w:rPr>
        <w:t xml:space="preserve">VI </w:t>
      </w:r>
      <w:r w:rsidR="00494360" w:rsidRPr="00EB1C29">
        <w:rPr>
          <w:rFonts w:eastAsia="Arial" w:cstheme="minorHAnsi"/>
          <w:b/>
          <w:sz w:val="24"/>
          <w:szCs w:val="24"/>
          <w:u w:val="single"/>
          <w:lang w:val="pt-BR"/>
        </w:rPr>
        <w:t>PROCEDURA SPROVOĐENJA</w:t>
      </w:r>
    </w:p>
    <w:p w14:paraId="20CC683A" w14:textId="77777777" w:rsidR="00F52F9F" w:rsidRPr="00EB1C29" w:rsidRDefault="00F52F9F" w:rsidP="00D21318">
      <w:pPr>
        <w:spacing w:after="0" w:line="240" w:lineRule="auto"/>
        <w:ind w:left="720"/>
        <w:jc w:val="both"/>
        <w:rPr>
          <w:rFonts w:eastAsia="Arial" w:cstheme="minorHAnsi"/>
          <w:b/>
          <w:lang w:val="pt-BR"/>
        </w:rPr>
      </w:pPr>
    </w:p>
    <w:p w14:paraId="5CC7353C" w14:textId="759F0BE8" w:rsidR="00F52F9F" w:rsidRPr="00EB1C29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EB1C29">
        <w:rPr>
          <w:rFonts w:eastAsia="Arial" w:cstheme="minorHAnsi"/>
          <w:lang w:val="pt-BR"/>
        </w:rPr>
        <w:t>Komisija objavljuje Javni poziv za učešće u Programu, koji sadrži osnovne informacije o Programu, uslove za podnošenje prijave, podatke o dokumentaciji koja se prilaže uz prijavu, rok i način dostavljanja prijave kao i druge informacije</w:t>
      </w:r>
      <w:r w:rsidR="00CB36A2" w:rsidRPr="00EB1C29">
        <w:rPr>
          <w:rFonts w:eastAsia="Arial" w:cstheme="minorHAnsi"/>
          <w:lang w:val="pt-BR"/>
        </w:rPr>
        <w:t xml:space="preserve"> </w:t>
      </w:r>
      <w:r w:rsidRPr="00EB1C29">
        <w:rPr>
          <w:rFonts w:eastAsia="Arial" w:cstheme="minorHAnsi"/>
          <w:lang w:val="pt-BR"/>
        </w:rPr>
        <w:t>od značaja za sprovođenje Javnog poziva.</w:t>
      </w:r>
    </w:p>
    <w:p w14:paraId="61523987" w14:textId="77777777" w:rsidR="00F52F9F" w:rsidRPr="00EB1C29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6D6D1DC" w14:textId="587E5382" w:rsidR="00F52F9F" w:rsidRPr="0043695B" w:rsidRDefault="0043695B" w:rsidP="0043695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="Arial" w:cstheme="minorHAnsi"/>
          <w:b/>
        </w:rPr>
      </w:pPr>
      <w:proofErr w:type="spellStart"/>
      <w:r w:rsidRPr="0043695B">
        <w:rPr>
          <w:rFonts w:eastAsia="Arial" w:cstheme="minorHAnsi"/>
          <w:b/>
        </w:rPr>
        <w:t>Raspisivanje</w:t>
      </w:r>
      <w:proofErr w:type="spellEnd"/>
      <w:r w:rsidRPr="0043695B">
        <w:rPr>
          <w:rFonts w:eastAsia="Arial" w:cstheme="minorHAnsi"/>
          <w:b/>
        </w:rPr>
        <w:t xml:space="preserve"> </w:t>
      </w:r>
      <w:proofErr w:type="spellStart"/>
      <w:r w:rsidRPr="0043695B">
        <w:rPr>
          <w:rFonts w:eastAsia="Arial" w:cstheme="minorHAnsi"/>
          <w:b/>
        </w:rPr>
        <w:t>javnog</w:t>
      </w:r>
      <w:proofErr w:type="spellEnd"/>
      <w:r w:rsidRPr="0043695B">
        <w:rPr>
          <w:rFonts w:eastAsia="Arial" w:cstheme="minorHAnsi"/>
          <w:b/>
        </w:rPr>
        <w:t xml:space="preserve"> </w:t>
      </w:r>
      <w:proofErr w:type="spellStart"/>
      <w:r w:rsidRPr="0043695B">
        <w:rPr>
          <w:rFonts w:eastAsia="Arial" w:cstheme="minorHAnsi"/>
          <w:b/>
        </w:rPr>
        <w:t>poziva</w:t>
      </w:r>
      <w:proofErr w:type="spellEnd"/>
      <w:r w:rsidRPr="0043695B">
        <w:rPr>
          <w:rFonts w:eastAsia="Arial" w:cstheme="minorHAnsi"/>
          <w:b/>
        </w:rPr>
        <w:t xml:space="preserve"> </w:t>
      </w:r>
    </w:p>
    <w:p w14:paraId="79B60F85" w14:textId="77777777" w:rsidR="0043695B" w:rsidRPr="0043695B" w:rsidRDefault="0043695B" w:rsidP="0043695B">
      <w:pPr>
        <w:pStyle w:val="ListParagraph"/>
        <w:spacing w:after="0" w:line="240" w:lineRule="auto"/>
        <w:jc w:val="both"/>
        <w:rPr>
          <w:rFonts w:eastAsia="Arial" w:cstheme="minorHAnsi"/>
        </w:rPr>
      </w:pPr>
    </w:p>
    <w:p w14:paraId="7A3D97CC" w14:textId="7285972D" w:rsidR="00F52F9F" w:rsidRPr="00ED6DA0" w:rsidRDefault="00494360" w:rsidP="00D21318">
      <w:pPr>
        <w:spacing w:after="0" w:line="240" w:lineRule="auto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Nakon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usvajanja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Programa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Komisija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proofErr w:type="gramStart"/>
      <w:r w:rsidRPr="00ED6DA0">
        <w:rPr>
          <w:rFonts w:eastAsia="Arial" w:cstheme="minorHAnsi"/>
        </w:rPr>
        <w:t>će</w:t>
      </w:r>
      <w:proofErr w:type="spellEnd"/>
      <w:proofErr w:type="gram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objaviti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Javni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poziv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učešće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Programu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kojim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će</w:t>
      </w:r>
      <w:proofErr w:type="spellEnd"/>
      <w:r w:rsidRPr="00ED6DA0">
        <w:rPr>
          <w:rFonts w:eastAsia="Arial" w:cstheme="minorHAnsi"/>
        </w:rPr>
        <w:t xml:space="preserve"> se </w:t>
      </w:r>
      <w:proofErr w:type="spellStart"/>
      <w:r w:rsidRPr="00ED6DA0">
        <w:rPr>
          <w:rFonts w:eastAsia="Arial" w:cstheme="minorHAnsi"/>
        </w:rPr>
        <w:t>definisati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uslovi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kriterijumi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učešće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ukupan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iznos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sredstava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koja</w:t>
      </w:r>
      <w:proofErr w:type="spellEnd"/>
      <w:r w:rsidRPr="00ED6DA0">
        <w:rPr>
          <w:rFonts w:eastAsia="Arial" w:cstheme="minorHAnsi"/>
        </w:rPr>
        <w:t xml:space="preserve"> se </w:t>
      </w:r>
      <w:proofErr w:type="spellStart"/>
      <w:r w:rsidRPr="00ED6DA0">
        <w:rPr>
          <w:rFonts w:eastAsia="Arial" w:cstheme="minorHAnsi"/>
        </w:rPr>
        <w:t>raspodjeljuju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Programu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najviši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najniži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iznos</w:t>
      </w:r>
      <w:proofErr w:type="spellEnd"/>
      <w:r w:rsidR="00C436BE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sredstava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koji</w:t>
      </w:r>
      <w:proofErr w:type="spellEnd"/>
      <w:r w:rsidRPr="00ED6DA0">
        <w:rPr>
          <w:rFonts w:eastAsia="Arial" w:cstheme="minorHAnsi"/>
        </w:rPr>
        <w:t xml:space="preserve"> se </w:t>
      </w:r>
      <w:proofErr w:type="spellStart"/>
      <w:r w:rsidRPr="00ED6DA0">
        <w:rPr>
          <w:rFonts w:eastAsia="Arial" w:cstheme="minorHAnsi"/>
        </w:rPr>
        <w:t>može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dodijeliti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finansiranje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svake</w:t>
      </w:r>
      <w:proofErr w:type="spellEnd"/>
      <w:r w:rsidR="0074470D">
        <w:rPr>
          <w:rFonts w:eastAsia="Arial" w:cstheme="minorHAnsi"/>
        </w:rPr>
        <w:t xml:space="preserve"> </w:t>
      </w:r>
      <w:proofErr w:type="spellStart"/>
      <w:r w:rsidR="00F364E3">
        <w:rPr>
          <w:rFonts w:eastAsia="Arial" w:cstheme="minorHAnsi"/>
        </w:rPr>
        <w:t>aktivnosti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obrasci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dokumentacija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kao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druge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podatke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od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značaja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sprovođenje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Javnog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poziva</w:t>
      </w:r>
      <w:proofErr w:type="spellEnd"/>
      <w:r w:rsidRPr="00ED6DA0">
        <w:rPr>
          <w:rFonts w:eastAsia="Arial" w:cstheme="minorHAnsi"/>
        </w:rPr>
        <w:t xml:space="preserve">.  </w:t>
      </w:r>
    </w:p>
    <w:p w14:paraId="27F553C3" w14:textId="77777777" w:rsidR="00F52F9F" w:rsidRPr="00ED6DA0" w:rsidRDefault="00F52F9F" w:rsidP="00D21318">
      <w:pPr>
        <w:spacing w:after="0" w:line="240" w:lineRule="auto"/>
        <w:jc w:val="both"/>
        <w:rPr>
          <w:rFonts w:eastAsia="Arial" w:cstheme="minorHAnsi"/>
        </w:rPr>
      </w:pPr>
    </w:p>
    <w:p w14:paraId="099B33FD" w14:textId="0AE8D6A2" w:rsidR="00F52F9F" w:rsidRPr="0043695B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43695B">
        <w:rPr>
          <w:rFonts w:eastAsia="Arial" w:cstheme="minorHAnsi"/>
          <w:lang w:val="pt-BR"/>
        </w:rPr>
        <w:t>Javni poziv za učešće u Programu se</w:t>
      </w:r>
      <w:r w:rsidR="000165D6" w:rsidRPr="0043695B">
        <w:rPr>
          <w:rFonts w:eastAsia="Arial" w:cstheme="minorHAnsi"/>
          <w:lang w:val="pt-BR"/>
        </w:rPr>
        <w:t xml:space="preserve"> objavljuje na</w:t>
      </w:r>
      <w:r w:rsidR="00F364E3" w:rsidRPr="0043695B">
        <w:rPr>
          <w:rFonts w:eastAsia="Arial" w:cstheme="minorHAnsi"/>
          <w:lang w:val="pt-BR"/>
        </w:rPr>
        <w:t xml:space="preserve"> zvaničnoj web stranici</w:t>
      </w:r>
      <w:r w:rsidR="000165D6" w:rsidRPr="0043695B">
        <w:rPr>
          <w:rFonts w:eastAsia="Arial" w:cstheme="minorHAnsi"/>
          <w:lang w:val="pt-BR"/>
        </w:rPr>
        <w:t xml:space="preserve"> Opštine Tivat</w:t>
      </w:r>
      <w:r w:rsidR="0074470D" w:rsidRPr="0043695B">
        <w:rPr>
          <w:rFonts w:eastAsia="Arial" w:cstheme="minorHAnsi"/>
          <w:lang w:val="pt-BR"/>
        </w:rPr>
        <w:t>.</w:t>
      </w:r>
    </w:p>
    <w:p w14:paraId="17C8F55E" w14:textId="77777777" w:rsidR="0043695B" w:rsidRDefault="00494360" w:rsidP="0043695B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43695B">
        <w:rPr>
          <w:rFonts w:eastAsia="Arial" w:cstheme="minorHAnsi"/>
          <w:lang w:val="pt-BR"/>
        </w:rPr>
        <w:t>Poziv za</w:t>
      </w:r>
      <w:r w:rsidR="000165D6" w:rsidRPr="0043695B">
        <w:rPr>
          <w:rFonts w:eastAsia="Arial" w:cstheme="minorHAnsi"/>
          <w:lang w:val="pt-BR"/>
        </w:rPr>
        <w:t xml:space="preserve"> učešće u Programu je otvoren</w:t>
      </w:r>
      <w:r w:rsidR="00993C8D" w:rsidRPr="0043695B">
        <w:rPr>
          <w:rFonts w:eastAsia="Arial" w:cstheme="minorHAnsi"/>
          <w:lang w:val="pt-BR"/>
        </w:rPr>
        <w:t xml:space="preserve"> do opoziva, o čemu će Komisija obavijestiti zainteresovanu javnost putem zvanične web stranice Opštine Tivat, u kojoj će biti navedeni razlozi.  </w:t>
      </w:r>
    </w:p>
    <w:p w14:paraId="44141A24" w14:textId="77777777" w:rsidR="0043695B" w:rsidRDefault="0043695B" w:rsidP="0043695B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13AF9EA8" w14:textId="1379D604" w:rsidR="00F52F9F" w:rsidRPr="0043695B" w:rsidRDefault="00494360" w:rsidP="0043695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" w:cstheme="minorHAnsi"/>
          <w:lang w:val="pt-BR"/>
        </w:rPr>
      </w:pPr>
      <w:proofErr w:type="spellStart"/>
      <w:r w:rsidRPr="0043695B">
        <w:rPr>
          <w:rFonts w:eastAsia="Arial" w:cstheme="minorHAnsi"/>
          <w:b/>
        </w:rPr>
        <w:t>Uslovi</w:t>
      </w:r>
      <w:proofErr w:type="spellEnd"/>
      <w:r w:rsidRPr="0043695B">
        <w:rPr>
          <w:rFonts w:eastAsia="Arial" w:cstheme="minorHAnsi"/>
          <w:b/>
        </w:rPr>
        <w:t xml:space="preserve"> </w:t>
      </w:r>
      <w:proofErr w:type="spellStart"/>
      <w:r w:rsidRPr="0043695B">
        <w:rPr>
          <w:rFonts w:eastAsia="Arial" w:cstheme="minorHAnsi"/>
          <w:b/>
        </w:rPr>
        <w:t>za</w:t>
      </w:r>
      <w:proofErr w:type="spellEnd"/>
      <w:r w:rsidRPr="0043695B">
        <w:rPr>
          <w:rFonts w:eastAsia="Arial" w:cstheme="minorHAnsi"/>
          <w:b/>
        </w:rPr>
        <w:t xml:space="preserve"> </w:t>
      </w:r>
      <w:proofErr w:type="spellStart"/>
      <w:r w:rsidRPr="0043695B">
        <w:rPr>
          <w:rFonts w:eastAsia="Arial" w:cstheme="minorHAnsi"/>
          <w:b/>
        </w:rPr>
        <w:t>učešće</w:t>
      </w:r>
      <w:proofErr w:type="spellEnd"/>
      <w:r w:rsidRPr="0043695B">
        <w:rPr>
          <w:rFonts w:eastAsia="Arial" w:cstheme="minorHAnsi"/>
          <w:b/>
        </w:rPr>
        <w:t xml:space="preserve"> </w:t>
      </w:r>
    </w:p>
    <w:p w14:paraId="536648E7" w14:textId="77777777" w:rsidR="00F52F9F" w:rsidRPr="00ED6DA0" w:rsidRDefault="00F52F9F" w:rsidP="00D21318">
      <w:pPr>
        <w:spacing w:after="0" w:line="240" w:lineRule="auto"/>
        <w:jc w:val="both"/>
        <w:rPr>
          <w:rFonts w:eastAsia="Arial" w:cstheme="minorHAnsi"/>
          <w:b/>
        </w:rPr>
      </w:pPr>
    </w:p>
    <w:p w14:paraId="1607B6C3" w14:textId="2D6F7A89" w:rsidR="00F52F9F" w:rsidRPr="00ED6DA0" w:rsidRDefault="00494360" w:rsidP="00D21318">
      <w:pPr>
        <w:spacing w:after="0" w:line="240" w:lineRule="auto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Pravo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učešća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Programu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imaju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zanatlije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koje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registrovane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skladu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Zakonom</w:t>
      </w:r>
      <w:proofErr w:type="spellEnd"/>
      <w:r w:rsidRPr="00ED6DA0">
        <w:rPr>
          <w:rFonts w:eastAsia="Arial" w:cstheme="minorHAnsi"/>
        </w:rPr>
        <w:t xml:space="preserve"> o </w:t>
      </w:r>
      <w:proofErr w:type="spellStart"/>
      <w:r w:rsidRPr="00ED6DA0">
        <w:rPr>
          <w:rFonts w:eastAsia="Arial" w:cstheme="minorHAnsi"/>
        </w:rPr>
        <w:t>privrednim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društvima</w:t>
      </w:r>
      <w:proofErr w:type="spellEnd"/>
      <w:r w:rsidRPr="00ED6DA0">
        <w:rPr>
          <w:rFonts w:eastAsia="Arial" w:cstheme="minorHAnsi"/>
        </w:rPr>
        <w:t xml:space="preserve"> ("Sl. list RCG", br. 06/02, 36/11), </w:t>
      </w:r>
      <w:proofErr w:type="spellStart"/>
      <w:r w:rsidRPr="00ED6DA0">
        <w:rPr>
          <w:rFonts w:eastAsia="Arial" w:cstheme="minorHAnsi"/>
        </w:rPr>
        <w:t>odnosno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preduzetnici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privredna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društva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skladu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Zakonom</w:t>
      </w:r>
      <w:proofErr w:type="spellEnd"/>
      <w:r w:rsidRPr="00ED6DA0">
        <w:rPr>
          <w:rFonts w:eastAsia="Arial" w:cstheme="minorHAnsi"/>
        </w:rPr>
        <w:t xml:space="preserve"> o </w:t>
      </w:r>
      <w:proofErr w:type="spellStart"/>
      <w:r w:rsidRPr="00ED6DA0">
        <w:rPr>
          <w:rFonts w:eastAsia="Arial" w:cstheme="minorHAnsi"/>
        </w:rPr>
        <w:t>zanatstvu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kojima</w:t>
      </w:r>
      <w:proofErr w:type="spellEnd"/>
      <w:r w:rsidRPr="00ED6DA0">
        <w:rPr>
          <w:rFonts w:eastAsia="Arial" w:cstheme="minorHAnsi"/>
        </w:rPr>
        <w:t xml:space="preserve"> je </w:t>
      </w:r>
      <w:proofErr w:type="spellStart"/>
      <w:r w:rsidRPr="00ED6DA0">
        <w:rPr>
          <w:rFonts w:eastAsia="Arial" w:cstheme="minorHAnsi"/>
        </w:rPr>
        <w:t>pretežna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djelatnost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obavljanje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jednostavnog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ili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složenog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zanata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odnosno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registrovane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zanatlije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koje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imaju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Prijavu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obavljanje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zanatske</w:t>
      </w:r>
      <w:proofErr w:type="spellEnd"/>
      <w:r w:rsidRPr="00ED6DA0">
        <w:rPr>
          <w:rFonts w:eastAsia="Arial" w:cstheme="minorHAnsi"/>
        </w:rPr>
        <w:t xml:space="preserve"> djelatnosti </w:t>
      </w:r>
      <w:proofErr w:type="spellStart"/>
      <w:r w:rsidRPr="00ED6DA0">
        <w:rPr>
          <w:rFonts w:eastAsia="Arial" w:cstheme="minorHAnsi"/>
        </w:rPr>
        <w:t>podnijetu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="00F364E3">
        <w:rPr>
          <w:rFonts w:eastAsia="Arial" w:cstheme="minorHAnsi"/>
        </w:rPr>
        <w:t>nadležnom</w:t>
      </w:r>
      <w:proofErr w:type="spellEnd"/>
      <w:r w:rsidR="00F364E3">
        <w:rPr>
          <w:rFonts w:eastAsia="Arial" w:cstheme="minorHAnsi"/>
        </w:rPr>
        <w:t xml:space="preserve"> </w:t>
      </w:r>
      <w:proofErr w:type="spellStart"/>
      <w:r w:rsidR="00F364E3">
        <w:rPr>
          <w:rFonts w:eastAsia="Arial" w:cstheme="minorHAnsi"/>
        </w:rPr>
        <w:t>organu</w:t>
      </w:r>
      <w:proofErr w:type="spellEnd"/>
      <w:r w:rsidR="00F364E3">
        <w:rPr>
          <w:rFonts w:eastAsia="Arial" w:cstheme="minorHAnsi"/>
        </w:rPr>
        <w:t xml:space="preserve"> </w:t>
      </w:r>
      <w:proofErr w:type="spellStart"/>
      <w:r w:rsidR="005B76DE">
        <w:rPr>
          <w:rFonts w:eastAsia="Arial" w:cstheme="minorHAnsi"/>
        </w:rPr>
        <w:t>za</w:t>
      </w:r>
      <w:proofErr w:type="spellEnd"/>
      <w:r w:rsidR="005B76DE">
        <w:rPr>
          <w:rFonts w:eastAsia="Arial" w:cstheme="minorHAnsi"/>
        </w:rPr>
        <w:t xml:space="preserve"> </w:t>
      </w:r>
      <w:proofErr w:type="spellStart"/>
      <w:r w:rsidR="005B76DE">
        <w:rPr>
          <w:rFonts w:eastAsia="Arial" w:cstheme="minorHAnsi"/>
        </w:rPr>
        <w:t>poslove</w:t>
      </w:r>
      <w:proofErr w:type="spellEnd"/>
      <w:r w:rsidR="005B76DE">
        <w:rPr>
          <w:rFonts w:eastAsia="Arial" w:cstheme="minorHAnsi"/>
        </w:rPr>
        <w:t xml:space="preserve"> </w:t>
      </w:r>
      <w:proofErr w:type="spellStart"/>
      <w:r w:rsidR="005B76DE">
        <w:rPr>
          <w:rFonts w:eastAsia="Arial" w:cstheme="minorHAnsi"/>
        </w:rPr>
        <w:t>privrede</w:t>
      </w:r>
      <w:proofErr w:type="spellEnd"/>
      <w:r w:rsidR="005B76DE">
        <w:rPr>
          <w:rFonts w:eastAsia="Arial" w:cstheme="minorHAnsi"/>
        </w:rPr>
        <w:t xml:space="preserve"> u</w:t>
      </w:r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Opšt</w:t>
      </w:r>
      <w:r w:rsidR="000165D6" w:rsidRPr="00ED6DA0">
        <w:rPr>
          <w:rFonts w:eastAsia="Arial" w:cstheme="minorHAnsi"/>
        </w:rPr>
        <w:t>in</w:t>
      </w:r>
      <w:r w:rsidR="005B76DE">
        <w:rPr>
          <w:rFonts w:eastAsia="Arial" w:cstheme="minorHAnsi"/>
        </w:rPr>
        <w:t>i</w:t>
      </w:r>
      <w:proofErr w:type="spellEnd"/>
      <w:r w:rsidR="000165D6" w:rsidRPr="00ED6DA0">
        <w:rPr>
          <w:rFonts w:eastAsia="Arial" w:cstheme="minorHAnsi"/>
        </w:rPr>
        <w:t xml:space="preserve"> Tivat</w:t>
      </w:r>
      <w:r w:rsidR="00733AC5" w:rsidRPr="00ED6DA0">
        <w:rPr>
          <w:rFonts w:eastAsia="Arial" w:cstheme="minorHAnsi"/>
        </w:rPr>
        <w:t xml:space="preserve">. </w:t>
      </w:r>
    </w:p>
    <w:p w14:paraId="4D0E2C81" w14:textId="77777777" w:rsidR="00132CDA" w:rsidRDefault="00132CDA" w:rsidP="00D21318">
      <w:pPr>
        <w:spacing w:after="0" w:line="240" w:lineRule="auto"/>
        <w:jc w:val="both"/>
        <w:rPr>
          <w:rFonts w:eastAsia="Arial" w:cstheme="minorHAnsi"/>
        </w:rPr>
      </w:pPr>
    </w:p>
    <w:p w14:paraId="0F1FA2E4" w14:textId="698FCF3C" w:rsidR="00733AC5" w:rsidRPr="00ED6DA0" w:rsidRDefault="00733AC5" w:rsidP="00D21318">
      <w:pPr>
        <w:spacing w:after="0" w:line="240" w:lineRule="auto"/>
        <w:jc w:val="both"/>
        <w:rPr>
          <w:rFonts w:eastAsia="Arial" w:cstheme="minorHAnsi"/>
        </w:rPr>
      </w:pPr>
      <w:proofErr w:type="spellStart"/>
      <w:proofErr w:type="gramStart"/>
      <w:r w:rsidRPr="00ED6DA0">
        <w:rPr>
          <w:rFonts w:eastAsia="Arial" w:cstheme="minorHAnsi"/>
        </w:rPr>
        <w:t>Korisnici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koji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su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prethodnoj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godini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dobili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sredstva</w:t>
      </w:r>
      <w:proofErr w:type="spellEnd"/>
      <w:r w:rsidRPr="00ED6DA0">
        <w:rPr>
          <w:rFonts w:eastAsia="Arial" w:cstheme="minorHAnsi"/>
        </w:rPr>
        <w:t xml:space="preserve">, ne </w:t>
      </w:r>
      <w:proofErr w:type="spellStart"/>
      <w:r w:rsidRPr="00ED6DA0">
        <w:rPr>
          <w:rFonts w:eastAsia="Arial" w:cstheme="minorHAnsi"/>
        </w:rPr>
        <w:t>mogu</w:t>
      </w:r>
      <w:proofErr w:type="spellEnd"/>
      <w:r w:rsidRPr="00ED6DA0">
        <w:rPr>
          <w:rFonts w:eastAsia="Arial" w:cstheme="minorHAnsi"/>
        </w:rPr>
        <w:t xml:space="preserve"> se </w:t>
      </w:r>
      <w:proofErr w:type="spellStart"/>
      <w:r w:rsidRPr="00ED6DA0">
        <w:rPr>
          <w:rFonts w:eastAsia="Arial" w:cstheme="minorHAnsi"/>
        </w:rPr>
        <w:t>prijaviti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tekućoj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godini</w:t>
      </w:r>
      <w:proofErr w:type="spellEnd"/>
      <w:r w:rsidRPr="00ED6DA0">
        <w:rPr>
          <w:rFonts w:eastAsia="Arial" w:cstheme="minorHAnsi"/>
        </w:rPr>
        <w:t>.</w:t>
      </w:r>
      <w:proofErr w:type="gramEnd"/>
    </w:p>
    <w:p w14:paraId="06A53470" w14:textId="77777777" w:rsidR="00132CDA" w:rsidRPr="00EB1C29" w:rsidRDefault="00132CDA" w:rsidP="00D21318">
      <w:pPr>
        <w:spacing w:after="0" w:line="240" w:lineRule="auto"/>
        <w:jc w:val="both"/>
        <w:rPr>
          <w:rFonts w:eastAsia="Arial" w:cstheme="minorHAnsi"/>
        </w:rPr>
      </w:pPr>
    </w:p>
    <w:p w14:paraId="22A1D242" w14:textId="113C91C5" w:rsidR="00733AC5" w:rsidRDefault="00993C8D" w:rsidP="00D21318">
      <w:pPr>
        <w:spacing w:after="0" w:line="240" w:lineRule="auto"/>
        <w:jc w:val="both"/>
        <w:rPr>
          <w:rFonts w:eastAsia="Arial" w:cstheme="minorHAnsi"/>
        </w:rPr>
      </w:pPr>
      <w:proofErr w:type="spellStart"/>
      <w:r>
        <w:rPr>
          <w:rFonts w:eastAsia="Arial" w:cstheme="minorHAnsi"/>
        </w:rPr>
        <w:t>Takođe</w:t>
      </w:r>
      <w:proofErr w:type="spellEnd"/>
      <w:r>
        <w:rPr>
          <w:rFonts w:eastAsia="Arial" w:cstheme="minorHAnsi"/>
        </w:rPr>
        <w:t xml:space="preserve">, </w:t>
      </w:r>
      <w:proofErr w:type="spellStart"/>
      <w:r>
        <w:rPr>
          <w:rFonts w:eastAsia="Arial" w:cstheme="minorHAnsi"/>
        </w:rPr>
        <w:t>k</w:t>
      </w:r>
      <w:r w:rsidR="00733AC5" w:rsidRPr="00993C8D">
        <w:rPr>
          <w:rFonts w:eastAsia="Arial" w:cstheme="minorHAnsi"/>
        </w:rPr>
        <w:t>orisnici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C436BE" w:rsidRPr="00993C8D">
        <w:rPr>
          <w:rFonts w:eastAsia="Arial" w:cstheme="minorHAnsi"/>
        </w:rPr>
        <w:t>k</w:t>
      </w:r>
      <w:r w:rsidR="00733AC5" w:rsidRPr="00993C8D">
        <w:rPr>
          <w:rFonts w:eastAsia="Arial" w:cstheme="minorHAnsi"/>
        </w:rPr>
        <w:t>ojima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su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sredstva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odobr</w:t>
      </w:r>
      <w:r>
        <w:rPr>
          <w:rFonts w:eastAsia="Arial" w:cstheme="minorHAnsi"/>
        </w:rPr>
        <w:t>avana</w:t>
      </w:r>
      <w:proofErr w:type="spellEnd"/>
      <w:r w:rsidR="00733AC5" w:rsidRPr="00993C8D">
        <w:rPr>
          <w:rFonts w:eastAsia="Arial" w:cstheme="minorHAnsi"/>
        </w:rPr>
        <w:t xml:space="preserve">, a </w:t>
      </w:r>
      <w:proofErr w:type="spellStart"/>
      <w:r w:rsidR="00733AC5" w:rsidRPr="00993C8D">
        <w:rPr>
          <w:rFonts w:eastAsia="Arial" w:cstheme="minorHAnsi"/>
        </w:rPr>
        <w:t>nisu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dostav</w:t>
      </w:r>
      <w:r>
        <w:rPr>
          <w:rFonts w:eastAsia="Arial" w:cstheme="minorHAnsi"/>
        </w:rPr>
        <w:t>ljali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izvještaj</w:t>
      </w:r>
      <w:proofErr w:type="spellEnd"/>
      <w:r w:rsidR="00733AC5" w:rsidRPr="00993C8D">
        <w:rPr>
          <w:rFonts w:eastAsia="Arial" w:cstheme="minorHAnsi"/>
        </w:rPr>
        <w:t xml:space="preserve"> o </w:t>
      </w:r>
      <w:proofErr w:type="spellStart"/>
      <w:r w:rsidR="00733AC5" w:rsidRPr="00993C8D">
        <w:rPr>
          <w:rFonts w:eastAsia="Arial" w:cstheme="minorHAnsi"/>
        </w:rPr>
        <w:t>realizovanim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aktivnostima</w:t>
      </w:r>
      <w:proofErr w:type="spellEnd"/>
      <w:r w:rsidR="00733AC5" w:rsidRPr="00993C8D">
        <w:rPr>
          <w:rFonts w:eastAsia="Arial" w:cstheme="minorHAnsi"/>
        </w:rPr>
        <w:t xml:space="preserve">, ne </w:t>
      </w:r>
      <w:proofErr w:type="spellStart"/>
      <w:r w:rsidR="00733AC5" w:rsidRPr="00993C8D">
        <w:rPr>
          <w:rFonts w:eastAsia="Arial" w:cstheme="minorHAnsi"/>
        </w:rPr>
        <w:t>mogu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aplicirati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proofErr w:type="gramStart"/>
      <w:r w:rsidR="00733AC5" w:rsidRPr="00993C8D">
        <w:rPr>
          <w:rFonts w:eastAsia="Arial" w:cstheme="minorHAnsi"/>
        </w:rPr>
        <w:t>na</w:t>
      </w:r>
      <w:proofErr w:type="spellEnd"/>
      <w:proofErr w:type="gram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Javni</w:t>
      </w:r>
      <w:proofErr w:type="spellEnd"/>
      <w:r w:rsidR="00733AC5" w:rsidRPr="00993C8D">
        <w:rPr>
          <w:rFonts w:eastAsia="Arial" w:cstheme="minorHAnsi"/>
        </w:rPr>
        <w:t xml:space="preserve"> </w:t>
      </w:r>
      <w:proofErr w:type="spellStart"/>
      <w:r w:rsidR="00733AC5" w:rsidRPr="00993C8D">
        <w:rPr>
          <w:rFonts w:eastAsia="Arial" w:cstheme="minorHAnsi"/>
        </w:rPr>
        <w:t>poziv</w:t>
      </w:r>
      <w:proofErr w:type="spellEnd"/>
      <w:r>
        <w:rPr>
          <w:rFonts w:eastAsia="Arial" w:cstheme="minorHAnsi"/>
        </w:rPr>
        <w:t xml:space="preserve">. </w:t>
      </w:r>
    </w:p>
    <w:p w14:paraId="0156752D" w14:textId="77777777" w:rsidR="0043695B" w:rsidRDefault="0043695B" w:rsidP="00D21318">
      <w:pPr>
        <w:spacing w:after="0" w:line="240" w:lineRule="auto"/>
        <w:jc w:val="both"/>
        <w:rPr>
          <w:rFonts w:eastAsia="Arial" w:cstheme="minorHAnsi"/>
        </w:rPr>
      </w:pPr>
    </w:p>
    <w:p w14:paraId="6CD9F5BE" w14:textId="01F969DF" w:rsidR="0043695B" w:rsidRPr="00EB1C29" w:rsidRDefault="0043695B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EB1C29">
        <w:rPr>
          <w:rFonts w:eastAsia="Arial" w:cstheme="minorHAnsi"/>
          <w:lang w:val="pt-BR"/>
        </w:rPr>
        <w:t>Ukoliko dođe do podnošenja prijava iz prethodna 2 navedena stava, iste će biti odbijene.</w:t>
      </w:r>
    </w:p>
    <w:p w14:paraId="50EED58F" w14:textId="77777777" w:rsidR="00132CDA" w:rsidRPr="00EB1C29" w:rsidRDefault="00132CDA" w:rsidP="00D21318">
      <w:pPr>
        <w:spacing w:after="0" w:line="240" w:lineRule="auto"/>
        <w:jc w:val="both"/>
        <w:rPr>
          <w:rFonts w:eastAsia="Arial" w:cstheme="minorHAnsi"/>
          <w:u w:val="single"/>
          <w:lang w:val="pt-BR"/>
        </w:rPr>
      </w:pPr>
    </w:p>
    <w:p w14:paraId="728D18A3" w14:textId="0F719B31" w:rsidR="00F52F9F" w:rsidRPr="00EB1C29" w:rsidRDefault="00494360" w:rsidP="00D21318">
      <w:pPr>
        <w:spacing w:after="0" w:line="240" w:lineRule="auto"/>
        <w:jc w:val="both"/>
        <w:rPr>
          <w:rFonts w:eastAsia="Arial" w:cstheme="minorHAnsi"/>
          <w:u w:val="single"/>
          <w:lang w:val="pt-BR"/>
        </w:rPr>
      </w:pPr>
      <w:r w:rsidRPr="00EB1C29">
        <w:rPr>
          <w:rFonts w:eastAsia="Arial" w:cstheme="minorHAnsi"/>
          <w:u w:val="single"/>
          <w:lang w:val="pt-BR"/>
        </w:rPr>
        <w:t xml:space="preserve">Prijave mogu podnijeti </w:t>
      </w:r>
      <w:r w:rsidR="00236832" w:rsidRPr="00EB1C29">
        <w:rPr>
          <w:rFonts w:eastAsia="Arial" w:cstheme="minorHAnsi"/>
          <w:u w:val="single"/>
          <w:lang w:val="pt-BR"/>
        </w:rPr>
        <w:t xml:space="preserve">preduzetnici i </w:t>
      </w:r>
      <w:r w:rsidRPr="00EB1C29">
        <w:rPr>
          <w:rFonts w:eastAsia="Arial" w:cstheme="minorHAnsi"/>
          <w:u w:val="single"/>
          <w:lang w:val="pt-BR"/>
        </w:rPr>
        <w:t>pravna lica - zanatlije koji ispunjavaju sljedeće uslove:</w:t>
      </w:r>
    </w:p>
    <w:p w14:paraId="3D8315FB" w14:textId="77777777" w:rsidR="0043695B" w:rsidRPr="00EB1C29" w:rsidRDefault="0043695B" w:rsidP="00D21318">
      <w:pPr>
        <w:spacing w:after="0" w:line="240" w:lineRule="auto"/>
        <w:jc w:val="both"/>
        <w:rPr>
          <w:rFonts w:eastAsia="Arial" w:cstheme="minorHAnsi"/>
          <w:u w:val="single"/>
          <w:lang w:val="pt-BR"/>
        </w:rPr>
      </w:pPr>
    </w:p>
    <w:p w14:paraId="29F71070" w14:textId="77777777" w:rsidR="00F52F9F" w:rsidRPr="00C436BE" w:rsidRDefault="00494360" w:rsidP="00D2131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>imaju sj</w:t>
      </w:r>
      <w:r w:rsidR="000165D6" w:rsidRPr="00C436BE">
        <w:rPr>
          <w:rFonts w:eastAsia="Arial" w:cstheme="minorHAnsi"/>
          <w:lang w:val="pt-BR"/>
        </w:rPr>
        <w:t>edište na teritoriji opštine Tivat</w:t>
      </w:r>
      <w:r w:rsidRPr="00C436BE">
        <w:rPr>
          <w:rFonts w:eastAsia="Arial" w:cstheme="minorHAnsi"/>
          <w:lang w:val="pt-BR"/>
        </w:rPr>
        <w:t xml:space="preserve">; </w:t>
      </w:r>
    </w:p>
    <w:p w14:paraId="063E6FD5" w14:textId="77777777" w:rsidR="00F52F9F" w:rsidRPr="00C436BE" w:rsidRDefault="00494360" w:rsidP="00D2131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>obavljaju zanatsku djel</w:t>
      </w:r>
      <w:r w:rsidR="000165D6" w:rsidRPr="00C436BE">
        <w:rPr>
          <w:rFonts w:eastAsia="Arial" w:cstheme="minorHAnsi"/>
          <w:lang w:val="pt-BR"/>
        </w:rPr>
        <w:t>atnost na teritoriji opštine Tivat</w:t>
      </w:r>
      <w:r w:rsidRPr="00C436BE">
        <w:rPr>
          <w:rFonts w:eastAsia="Arial" w:cstheme="minorHAnsi"/>
          <w:lang w:val="pt-BR"/>
        </w:rPr>
        <w:t>;</w:t>
      </w:r>
    </w:p>
    <w:p w14:paraId="2454FB5F" w14:textId="05F4D0B6" w:rsidR="00F52F9F" w:rsidRPr="00C436BE" w:rsidRDefault="00494360" w:rsidP="00D2131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 xml:space="preserve">imaju Prijavu za obavljanje zanatske djelatnosti podnijetu </w:t>
      </w:r>
      <w:r w:rsidR="00F83572">
        <w:rPr>
          <w:rFonts w:eastAsia="Arial" w:cstheme="minorHAnsi"/>
          <w:lang w:val="pt-BR"/>
        </w:rPr>
        <w:t>nadležnom organu za poslove privrede</w:t>
      </w:r>
      <w:r w:rsidR="003C1463" w:rsidRPr="00C436BE">
        <w:rPr>
          <w:rFonts w:eastAsia="Arial" w:cstheme="minorHAnsi"/>
          <w:lang w:val="pt-BR"/>
        </w:rPr>
        <w:t xml:space="preserve"> Opštine Tivat</w:t>
      </w:r>
      <w:r w:rsidRPr="00C436BE">
        <w:rPr>
          <w:rFonts w:eastAsia="Arial" w:cstheme="minorHAnsi"/>
          <w:lang w:val="pt-BR"/>
        </w:rPr>
        <w:t>;</w:t>
      </w:r>
      <w:r w:rsidR="004107AC">
        <w:rPr>
          <w:rFonts w:eastAsia="Arial" w:cstheme="minorHAnsi"/>
          <w:lang w:val="pt-BR"/>
        </w:rPr>
        <w:t xml:space="preserve"> </w:t>
      </w:r>
    </w:p>
    <w:p w14:paraId="6B3C3FCE" w14:textId="77777777" w:rsidR="00F52F9F" w:rsidRPr="00ED6DA0" w:rsidRDefault="00494360" w:rsidP="00D2131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posluju</w:t>
      </w:r>
      <w:proofErr w:type="spellEnd"/>
      <w:r w:rsidRPr="00ED6DA0">
        <w:rPr>
          <w:rFonts w:eastAsia="Arial" w:cstheme="minorHAnsi"/>
        </w:rPr>
        <w:t xml:space="preserve"> 100% u </w:t>
      </w:r>
      <w:proofErr w:type="spellStart"/>
      <w:r w:rsidRPr="00ED6DA0">
        <w:rPr>
          <w:rFonts w:eastAsia="Arial" w:cstheme="minorHAnsi"/>
        </w:rPr>
        <w:t>privatnom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vlasništvu</w:t>
      </w:r>
      <w:proofErr w:type="spellEnd"/>
      <w:r w:rsidRPr="00ED6DA0">
        <w:rPr>
          <w:rFonts w:eastAsia="Arial" w:cstheme="minorHAnsi"/>
        </w:rPr>
        <w:t>;</w:t>
      </w:r>
    </w:p>
    <w:p w14:paraId="0168A8F1" w14:textId="77777777" w:rsidR="00F52F9F" w:rsidRPr="00C436BE" w:rsidRDefault="00494360" w:rsidP="00D2131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>redovno izvršavaju obaveze plaćanja poreza i doprinosa i poreza na nepokretnost;</w:t>
      </w:r>
    </w:p>
    <w:p w14:paraId="7C10C175" w14:textId="621EDD44" w:rsidR="004107AC" w:rsidRPr="009C7318" w:rsidRDefault="0043695B" w:rsidP="004107AC">
      <w:pPr>
        <w:numPr>
          <w:ilvl w:val="0"/>
          <w:numId w:val="36"/>
        </w:numPr>
        <w:spacing w:line="240" w:lineRule="auto"/>
        <w:contextualSpacing/>
        <w:jc w:val="both"/>
        <w:rPr>
          <w:rFonts w:ascii="Calibri" w:eastAsia="Calibri" w:hAnsi="Calibri" w:cs="Calibri"/>
          <w:lang w:val="pl-PL"/>
        </w:rPr>
      </w:pPr>
      <w:r>
        <w:rPr>
          <w:rFonts w:eastAsia="Arial" w:cstheme="minorHAnsi"/>
          <w:lang w:val="pt-BR"/>
        </w:rPr>
        <w:t xml:space="preserve">posjeduju </w:t>
      </w:r>
      <w:r w:rsidR="004107AC">
        <w:rPr>
          <w:rFonts w:eastAsia="Arial" w:cstheme="minorHAnsi"/>
          <w:lang w:val="pt-BR"/>
        </w:rPr>
        <w:t>d</w:t>
      </w:r>
      <w:r w:rsidR="004107AC" w:rsidRPr="009C7318">
        <w:rPr>
          <w:rFonts w:ascii="Calibri" w:eastAsia="Calibri" w:hAnsi="Calibri" w:cs="Calibri"/>
          <w:lang w:val="pl-PL"/>
        </w:rPr>
        <w:t xml:space="preserve">okaz nadležnog organa izdatog na osnovu kaznene evidencije koja ne smije biti starija od tri mjeseca od dana podnošenja prijave da pravno lice, odnosno odgovorno lice u pravnom licu nije pravosnažno osuđivano za neko od krivičnih djela protiv privrede i krivična djela protiv imovine (izdaje Direkcija za kaznenu i prekršajnu evidenciju). </w:t>
      </w:r>
    </w:p>
    <w:p w14:paraId="71A7B75A" w14:textId="29DA9333" w:rsidR="00F52F9F" w:rsidRPr="004107AC" w:rsidRDefault="00494360" w:rsidP="004107AC">
      <w:pPr>
        <w:spacing w:after="0" w:line="240" w:lineRule="auto"/>
        <w:ind w:left="720"/>
        <w:jc w:val="both"/>
        <w:rPr>
          <w:rFonts w:eastAsia="Arial" w:cstheme="minorHAnsi"/>
          <w:lang w:val="pt-BR"/>
        </w:rPr>
      </w:pPr>
      <w:r w:rsidRPr="004107AC">
        <w:rPr>
          <w:rFonts w:eastAsia="Arial" w:cstheme="minorHAnsi"/>
          <w:lang w:val="pt-BR"/>
        </w:rPr>
        <w:t xml:space="preserve">  </w:t>
      </w:r>
    </w:p>
    <w:p w14:paraId="448AE432" w14:textId="1FBD971E" w:rsidR="0043695B" w:rsidRDefault="00494360" w:rsidP="0043695B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b/>
          <w:lang w:val="pt-BR"/>
        </w:rPr>
        <w:lastRenderedPageBreak/>
        <w:t xml:space="preserve">Programom </w:t>
      </w:r>
      <w:r w:rsidR="00982829">
        <w:rPr>
          <w:rFonts w:eastAsia="Arial" w:cstheme="minorHAnsi"/>
          <w:b/>
          <w:u w:val="single"/>
          <w:lang w:val="pt-BR"/>
        </w:rPr>
        <w:t>ni</w:t>
      </w:r>
      <w:r w:rsidRPr="006A7D10">
        <w:rPr>
          <w:rFonts w:eastAsia="Arial" w:cstheme="minorHAnsi"/>
          <w:b/>
          <w:u w:val="single"/>
          <w:lang w:val="pt-BR"/>
        </w:rPr>
        <w:t>su</w:t>
      </w:r>
      <w:r w:rsidRPr="006A7D10">
        <w:rPr>
          <w:rFonts w:eastAsia="Arial" w:cstheme="minorHAnsi"/>
          <w:b/>
          <w:lang w:val="pt-BR"/>
        </w:rPr>
        <w:t xml:space="preserve"> obuhvaćeni preduzetnici/privredna društva</w:t>
      </w:r>
      <w:r w:rsidRPr="006A7D10">
        <w:rPr>
          <w:rFonts w:eastAsia="Arial" w:cstheme="minorHAnsi"/>
          <w:lang w:val="pt-BR"/>
        </w:rPr>
        <w:t xml:space="preserve"> koja se bave poljoprivredom, trgovinom, ribarstvom, proizvodnjom čelika, proizvodnjom duvanskih proizvoda, proizvodnjom i prodajom vojne opreme ili usluga, niti bilo kojim aktivnostima koje se smatraju nezakonitim ili štetnim po okolinu i opasnim za ljudsko zdravlje.</w:t>
      </w:r>
    </w:p>
    <w:p w14:paraId="0EAC248E" w14:textId="77777777" w:rsidR="00982829" w:rsidRDefault="00982829" w:rsidP="0043695B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1453F266" w14:textId="1F611BF9" w:rsidR="00F52F9F" w:rsidRPr="0043695B" w:rsidRDefault="00494360" w:rsidP="0043695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eastAsia="Arial" w:cstheme="minorHAnsi"/>
          <w:lang w:val="pt-BR"/>
        </w:rPr>
      </w:pPr>
      <w:proofErr w:type="spellStart"/>
      <w:r w:rsidRPr="0043695B">
        <w:rPr>
          <w:rFonts w:eastAsia="Arial" w:cstheme="minorHAnsi"/>
          <w:b/>
        </w:rPr>
        <w:t>Opravdani</w:t>
      </w:r>
      <w:proofErr w:type="spellEnd"/>
      <w:r w:rsidRPr="0043695B">
        <w:rPr>
          <w:rFonts w:eastAsia="Arial" w:cstheme="minorHAnsi"/>
          <w:b/>
        </w:rPr>
        <w:t xml:space="preserve"> </w:t>
      </w:r>
      <w:proofErr w:type="spellStart"/>
      <w:r w:rsidRPr="0043695B">
        <w:rPr>
          <w:rFonts w:eastAsia="Arial" w:cstheme="minorHAnsi"/>
          <w:b/>
        </w:rPr>
        <w:t>troškovi</w:t>
      </w:r>
      <w:proofErr w:type="spellEnd"/>
    </w:p>
    <w:p w14:paraId="7386E88D" w14:textId="77777777" w:rsidR="00F52F9F" w:rsidRPr="00ED6DA0" w:rsidRDefault="00F52F9F" w:rsidP="00D21318">
      <w:pPr>
        <w:spacing w:after="0" w:line="240" w:lineRule="auto"/>
        <w:jc w:val="both"/>
        <w:rPr>
          <w:rFonts w:eastAsia="Arial" w:cstheme="minorHAnsi"/>
          <w:b/>
        </w:rPr>
      </w:pPr>
    </w:p>
    <w:p w14:paraId="19945D97" w14:textId="77777777" w:rsidR="00F52F9F" w:rsidRDefault="00494360" w:rsidP="00D21318">
      <w:pPr>
        <w:spacing w:after="0" w:line="240" w:lineRule="auto"/>
        <w:jc w:val="both"/>
        <w:rPr>
          <w:rFonts w:eastAsia="Arial" w:cstheme="minorHAnsi"/>
        </w:rPr>
      </w:pPr>
      <w:r w:rsidRPr="00ED6DA0">
        <w:rPr>
          <w:rFonts w:eastAsia="Arial" w:cstheme="minorHAnsi"/>
        </w:rPr>
        <w:t xml:space="preserve">Program se </w:t>
      </w:r>
      <w:proofErr w:type="spellStart"/>
      <w:r w:rsidRPr="00ED6DA0">
        <w:rPr>
          <w:rFonts w:eastAsia="Arial" w:cstheme="minorHAnsi"/>
        </w:rPr>
        <w:t>sastoji</w:t>
      </w:r>
      <w:proofErr w:type="spellEnd"/>
      <w:r w:rsidRPr="00ED6DA0">
        <w:rPr>
          <w:rFonts w:eastAsia="Arial" w:cstheme="minorHAnsi"/>
        </w:rPr>
        <w:t xml:space="preserve"> </w:t>
      </w:r>
      <w:proofErr w:type="gramStart"/>
      <w:r w:rsidRPr="00ED6DA0">
        <w:rPr>
          <w:rFonts w:eastAsia="Arial" w:cstheme="minorHAnsi"/>
        </w:rPr>
        <w:t>od</w:t>
      </w:r>
      <w:proofErr w:type="gramEnd"/>
      <w:r w:rsidRPr="00ED6DA0">
        <w:rPr>
          <w:rFonts w:eastAsia="Arial" w:cstheme="minorHAnsi"/>
        </w:rPr>
        <w:t xml:space="preserve"> tri </w:t>
      </w:r>
      <w:proofErr w:type="spellStart"/>
      <w:r w:rsidRPr="00ED6DA0">
        <w:rPr>
          <w:rFonts w:eastAsia="Arial" w:cstheme="minorHAnsi"/>
        </w:rPr>
        <w:t>komponente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okviru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kojih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će</w:t>
      </w:r>
      <w:proofErr w:type="spellEnd"/>
      <w:r w:rsidRPr="00ED6DA0">
        <w:rPr>
          <w:rFonts w:eastAsia="Arial" w:cstheme="minorHAnsi"/>
        </w:rPr>
        <w:t xml:space="preserve"> se </w:t>
      </w:r>
      <w:proofErr w:type="spellStart"/>
      <w:r w:rsidRPr="00ED6DA0">
        <w:rPr>
          <w:rFonts w:eastAsia="Arial" w:cstheme="minorHAnsi"/>
        </w:rPr>
        <w:t>odobriti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finansijska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podrška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sljedeće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aktivnosti</w:t>
      </w:r>
      <w:proofErr w:type="spellEnd"/>
      <w:r w:rsidRPr="00ED6DA0">
        <w:rPr>
          <w:rFonts w:eastAsia="Arial" w:cstheme="minorHAnsi"/>
        </w:rPr>
        <w:t xml:space="preserve">: </w:t>
      </w:r>
    </w:p>
    <w:p w14:paraId="4102C811" w14:textId="77777777" w:rsidR="00A95E35" w:rsidRPr="00ED6DA0" w:rsidRDefault="00A95E35" w:rsidP="00D21318">
      <w:pPr>
        <w:spacing w:after="0" w:line="240" w:lineRule="auto"/>
        <w:jc w:val="both"/>
        <w:rPr>
          <w:rFonts w:eastAsia="Arial" w:cstheme="minorHAnsi"/>
        </w:rPr>
      </w:pPr>
    </w:p>
    <w:p w14:paraId="27254777" w14:textId="7DFC7C43" w:rsidR="0043695B" w:rsidRPr="0043695B" w:rsidRDefault="00194696" w:rsidP="0043695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FAZA </w:t>
      </w:r>
      <w:r w:rsidR="00494360" w:rsidRPr="0043695B">
        <w:rPr>
          <w:rFonts w:eastAsia="Arial" w:cstheme="minorHAnsi"/>
          <w:b/>
        </w:rPr>
        <w:t xml:space="preserve">I  </w:t>
      </w:r>
      <w:r>
        <w:rPr>
          <w:rFonts w:eastAsia="Arial" w:cstheme="minorHAnsi"/>
          <w:b/>
        </w:rPr>
        <w:t xml:space="preserve">- </w:t>
      </w:r>
      <w:proofErr w:type="spellStart"/>
      <w:r w:rsidR="00494360" w:rsidRPr="0043695B">
        <w:rPr>
          <w:rFonts w:eastAsia="Arial" w:cstheme="minorHAnsi"/>
          <w:b/>
        </w:rPr>
        <w:t>Nabavka</w:t>
      </w:r>
      <w:proofErr w:type="spellEnd"/>
      <w:r w:rsidR="00494360" w:rsidRPr="0043695B">
        <w:rPr>
          <w:rFonts w:eastAsia="Arial" w:cstheme="minorHAnsi"/>
          <w:b/>
        </w:rPr>
        <w:t xml:space="preserve"> </w:t>
      </w:r>
      <w:proofErr w:type="spellStart"/>
      <w:r w:rsidR="00494360" w:rsidRPr="0043695B">
        <w:rPr>
          <w:rFonts w:eastAsia="Arial" w:cstheme="minorHAnsi"/>
          <w:b/>
        </w:rPr>
        <w:t>opreme</w:t>
      </w:r>
      <w:proofErr w:type="spellEnd"/>
      <w:r>
        <w:rPr>
          <w:rFonts w:eastAsia="Arial" w:cstheme="minorHAnsi"/>
          <w:b/>
        </w:rPr>
        <w:t>/</w:t>
      </w:r>
      <w:proofErr w:type="spellStart"/>
      <w:r>
        <w:rPr>
          <w:rFonts w:eastAsia="Arial" w:cstheme="minorHAnsi"/>
          <w:b/>
        </w:rPr>
        <w:t>alata</w:t>
      </w:r>
      <w:proofErr w:type="spellEnd"/>
    </w:p>
    <w:p w14:paraId="397808E8" w14:textId="77777777" w:rsidR="0043695B" w:rsidRDefault="0043695B" w:rsidP="0043695B">
      <w:pPr>
        <w:spacing w:after="0" w:line="240" w:lineRule="auto"/>
        <w:jc w:val="both"/>
        <w:rPr>
          <w:rFonts w:eastAsia="Arial" w:cstheme="minorHAnsi"/>
          <w:b/>
        </w:rPr>
      </w:pPr>
    </w:p>
    <w:p w14:paraId="41109F96" w14:textId="5C335CB2" w:rsidR="00F52F9F" w:rsidRPr="0043695B" w:rsidRDefault="00494360" w:rsidP="0043695B">
      <w:pPr>
        <w:spacing w:after="0" w:line="240" w:lineRule="auto"/>
        <w:jc w:val="both"/>
        <w:rPr>
          <w:rFonts w:eastAsia="Arial" w:cstheme="minorHAnsi"/>
          <w:b/>
        </w:rPr>
      </w:pPr>
      <w:proofErr w:type="spellStart"/>
      <w:r w:rsidRPr="00ED6DA0">
        <w:rPr>
          <w:rFonts w:eastAsia="Arial" w:cstheme="minorHAnsi"/>
        </w:rPr>
        <w:t>Nabavka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opreme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alata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namijenjenih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isključivo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obavljanje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zanatske</w:t>
      </w:r>
      <w:proofErr w:type="spellEnd"/>
      <w:r w:rsidRPr="00ED6DA0">
        <w:rPr>
          <w:rFonts w:eastAsia="Arial" w:cstheme="minorHAnsi"/>
        </w:rPr>
        <w:t xml:space="preserve"> djelatnosti </w:t>
      </w:r>
    </w:p>
    <w:p w14:paraId="0AEB1242" w14:textId="77777777" w:rsidR="00A95E35" w:rsidRPr="0043695B" w:rsidRDefault="00A95E35" w:rsidP="00D21318">
      <w:pPr>
        <w:spacing w:after="0" w:line="240" w:lineRule="auto"/>
        <w:jc w:val="both"/>
        <w:rPr>
          <w:rFonts w:eastAsia="Arial" w:cstheme="minorHAnsi"/>
          <w:b/>
        </w:rPr>
      </w:pPr>
    </w:p>
    <w:p w14:paraId="69F0D68C" w14:textId="45BDA44E" w:rsidR="0043695B" w:rsidRPr="0043695B" w:rsidRDefault="00194696" w:rsidP="0043695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eastAsia="Arial" w:cstheme="minorHAnsi"/>
          <w:b/>
          <w:lang w:val="pt-BR"/>
        </w:rPr>
      </w:pPr>
      <w:r>
        <w:rPr>
          <w:rFonts w:eastAsia="Arial" w:cstheme="minorHAnsi"/>
          <w:b/>
          <w:lang w:val="pt-BR"/>
        </w:rPr>
        <w:t xml:space="preserve">FAZA </w:t>
      </w:r>
      <w:r w:rsidR="00494360" w:rsidRPr="0043695B">
        <w:rPr>
          <w:rFonts w:eastAsia="Arial" w:cstheme="minorHAnsi"/>
          <w:b/>
          <w:lang w:val="pt-BR"/>
        </w:rPr>
        <w:t xml:space="preserve">II  </w:t>
      </w:r>
      <w:r>
        <w:rPr>
          <w:rFonts w:eastAsia="Arial" w:cstheme="minorHAnsi"/>
          <w:b/>
          <w:lang w:val="pt-BR"/>
        </w:rPr>
        <w:t xml:space="preserve">- </w:t>
      </w:r>
      <w:r w:rsidR="00494360" w:rsidRPr="0043695B">
        <w:rPr>
          <w:rFonts w:eastAsia="Arial" w:cstheme="minorHAnsi"/>
          <w:b/>
          <w:lang w:val="pt-BR"/>
        </w:rPr>
        <w:t>Promocija zanata</w:t>
      </w:r>
    </w:p>
    <w:p w14:paraId="264C9D2B" w14:textId="77777777" w:rsidR="0043695B" w:rsidRDefault="0043695B" w:rsidP="0043695B">
      <w:pPr>
        <w:spacing w:after="0" w:line="240" w:lineRule="auto"/>
        <w:jc w:val="both"/>
        <w:rPr>
          <w:rFonts w:eastAsia="Arial" w:cstheme="minorHAnsi"/>
          <w:b/>
          <w:lang w:val="pt-BR"/>
        </w:rPr>
      </w:pPr>
    </w:p>
    <w:p w14:paraId="1F523995" w14:textId="5763AF65" w:rsidR="00F52F9F" w:rsidRPr="0043695B" w:rsidRDefault="001567EF" w:rsidP="0043695B">
      <w:pPr>
        <w:spacing w:after="0" w:line="240" w:lineRule="auto"/>
        <w:jc w:val="both"/>
        <w:rPr>
          <w:rFonts w:eastAsia="Arial" w:cstheme="minorHAnsi"/>
          <w:b/>
          <w:lang w:val="pt-BR"/>
        </w:rPr>
      </w:pPr>
      <w:r w:rsidRPr="006A7D10">
        <w:rPr>
          <w:rFonts w:eastAsia="Arial" w:cstheme="minorHAnsi"/>
          <w:lang w:val="pt-BR"/>
        </w:rPr>
        <w:t>Učešće na domaćim</w:t>
      </w:r>
      <w:r w:rsidR="00C436BE" w:rsidRPr="006A7D10">
        <w:rPr>
          <w:rFonts w:eastAsia="Arial" w:cstheme="minorHAnsi"/>
          <w:lang w:val="pt-BR"/>
        </w:rPr>
        <w:t xml:space="preserve"> </w:t>
      </w:r>
      <w:r w:rsidR="00494360" w:rsidRPr="006A7D10">
        <w:rPr>
          <w:rFonts w:eastAsia="Arial" w:cstheme="minorHAnsi"/>
          <w:lang w:val="pt-BR"/>
        </w:rPr>
        <w:t>sajmovima i manifestacijama i druge aktivnosti u cilju promocije (promotivni materijal i sl</w:t>
      </w:r>
      <w:r w:rsidR="004107AC">
        <w:rPr>
          <w:rFonts w:eastAsia="Arial" w:cstheme="minorHAnsi"/>
          <w:lang w:val="pt-BR"/>
        </w:rPr>
        <w:t>.</w:t>
      </w:r>
      <w:r w:rsidR="00ED6DA0" w:rsidRPr="006A7D10">
        <w:rPr>
          <w:rFonts w:eastAsia="Arial" w:cstheme="minorHAnsi"/>
          <w:lang w:val="pt-BR"/>
        </w:rPr>
        <w:t>)</w:t>
      </w:r>
    </w:p>
    <w:p w14:paraId="3077DD0D" w14:textId="77777777" w:rsidR="00F52F9F" w:rsidRPr="006A7D10" w:rsidRDefault="00F52F9F" w:rsidP="00D21318">
      <w:pPr>
        <w:spacing w:after="0" w:line="240" w:lineRule="auto"/>
        <w:ind w:left="720"/>
        <w:jc w:val="both"/>
        <w:rPr>
          <w:rFonts w:eastAsia="Arial" w:cstheme="minorHAnsi"/>
          <w:lang w:val="pt-BR"/>
        </w:rPr>
      </w:pPr>
    </w:p>
    <w:p w14:paraId="55F58B62" w14:textId="5A37FF77" w:rsidR="0043695B" w:rsidRPr="0043695B" w:rsidRDefault="00194696" w:rsidP="0043695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eastAsia="Arial" w:cstheme="minorHAnsi"/>
          <w:b/>
          <w:lang w:val="pt-BR"/>
        </w:rPr>
      </w:pPr>
      <w:r>
        <w:rPr>
          <w:rFonts w:eastAsia="Arial" w:cstheme="minorHAnsi"/>
          <w:b/>
          <w:lang w:val="pt-BR"/>
        </w:rPr>
        <w:t xml:space="preserve">FAZA </w:t>
      </w:r>
      <w:r w:rsidR="00494360" w:rsidRPr="0043695B">
        <w:rPr>
          <w:rFonts w:eastAsia="Arial" w:cstheme="minorHAnsi"/>
          <w:b/>
          <w:lang w:val="pt-BR"/>
        </w:rPr>
        <w:t>III Obuke i edukacija</w:t>
      </w:r>
    </w:p>
    <w:p w14:paraId="05AC9F6A" w14:textId="77777777" w:rsidR="0043695B" w:rsidRDefault="0043695B" w:rsidP="0043695B">
      <w:pPr>
        <w:spacing w:after="0" w:line="240" w:lineRule="auto"/>
        <w:jc w:val="both"/>
        <w:rPr>
          <w:rFonts w:eastAsia="Arial" w:cstheme="minorHAnsi"/>
          <w:b/>
          <w:lang w:val="pt-BR"/>
        </w:rPr>
      </w:pPr>
    </w:p>
    <w:p w14:paraId="0205BBAD" w14:textId="47F10DD6" w:rsidR="00EB5DBD" w:rsidRPr="0043695B" w:rsidRDefault="00494360" w:rsidP="0043695B">
      <w:pPr>
        <w:spacing w:after="0" w:line="240" w:lineRule="auto"/>
        <w:jc w:val="both"/>
        <w:rPr>
          <w:rFonts w:eastAsia="Arial" w:cstheme="minorHAnsi"/>
          <w:b/>
          <w:lang w:val="pt-BR"/>
        </w:rPr>
      </w:pPr>
      <w:r w:rsidRPr="007E0804">
        <w:rPr>
          <w:rFonts w:eastAsia="Arial" w:cstheme="minorHAnsi"/>
          <w:lang w:val="pt-BR"/>
        </w:rPr>
        <w:t xml:space="preserve">Troškovi specifičnih obuka i edukacija u vezi konkretne zanatske djelatnosti. </w:t>
      </w:r>
    </w:p>
    <w:p w14:paraId="1DF8CCD2" w14:textId="77777777" w:rsidR="00A95E35" w:rsidRDefault="00A95E35" w:rsidP="00A95E35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A8733CC" w14:textId="227DBE38" w:rsidR="00EB5DBD" w:rsidRDefault="00EB5DBD" w:rsidP="00A95E35">
      <w:pPr>
        <w:spacing w:after="0" w:line="240" w:lineRule="auto"/>
        <w:jc w:val="both"/>
        <w:rPr>
          <w:rFonts w:eastAsia="Arial" w:cstheme="minorHAnsi"/>
          <w:lang w:val="pt-BR"/>
        </w:rPr>
      </w:pPr>
      <w:r>
        <w:rPr>
          <w:rFonts w:eastAsia="Arial" w:cstheme="minorHAnsi"/>
          <w:lang w:val="pt-BR"/>
        </w:rPr>
        <w:t>Apliciranje u okviru pojedinačnih programskih linija podrazumijeva da privredni subjekat ne može za iste opravdane troškove aplicirati kod više javnih institucija u tekućoj godini, u skladu sa Zakonom o kontroli državne pomoći.</w:t>
      </w:r>
    </w:p>
    <w:p w14:paraId="7083588E" w14:textId="77777777" w:rsidR="00194696" w:rsidRDefault="00982829" w:rsidP="00194696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982829">
        <w:rPr>
          <w:rFonts w:eastAsia="Arial" w:cstheme="minorHAnsi"/>
          <w:lang w:val="pt-BR"/>
        </w:rPr>
        <w:t>Provjeru prethodno navedenog kod javne institucije koja je raspisala javni poziv u tekućoj godini iz oblasti zanatstva, sprovest će komisija po službenoj dužnosti.</w:t>
      </w:r>
    </w:p>
    <w:p w14:paraId="01D9D5CF" w14:textId="77777777" w:rsidR="00194696" w:rsidRDefault="00194696" w:rsidP="00194696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ED036AD" w14:textId="79E92FC0" w:rsidR="00F52F9F" w:rsidRPr="006A7D10" w:rsidRDefault="00494360" w:rsidP="00194696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>Tabela 1: Prikaz aktivnosti i troškova za koje mogu biti odobrena sredstva</w:t>
      </w:r>
    </w:p>
    <w:p w14:paraId="64CE558D" w14:textId="77777777" w:rsidR="00F52F9F" w:rsidRPr="006A7D10" w:rsidRDefault="00F52F9F" w:rsidP="00D21318">
      <w:pPr>
        <w:spacing w:after="0" w:line="240" w:lineRule="auto"/>
        <w:jc w:val="center"/>
        <w:rPr>
          <w:rFonts w:eastAsia="Arial" w:cstheme="minorHAnsi"/>
          <w:lang w:val="pt-BR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626"/>
        <w:gridCol w:w="2977"/>
      </w:tblGrid>
      <w:tr w:rsidR="00ED6DA0" w:rsidRPr="00ED6DA0" w14:paraId="2A6D61DA" w14:textId="77777777" w:rsidTr="00194696">
        <w:trPr>
          <w:trHeight w:val="8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14:paraId="5AB4DFBB" w14:textId="77777777" w:rsidR="00F52F9F" w:rsidRPr="006A7D10" w:rsidRDefault="00F52F9F" w:rsidP="00D21318">
            <w:pPr>
              <w:spacing w:after="0" w:line="240" w:lineRule="auto"/>
              <w:jc w:val="center"/>
              <w:rPr>
                <w:rFonts w:eastAsia="Calibri" w:cstheme="minorHAnsi"/>
                <w:lang w:val="pt-BR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14:paraId="67F7FD25" w14:textId="77777777" w:rsidR="00F52F9F" w:rsidRPr="006A7D10" w:rsidRDefault="00494360" w:rsidP="00D21318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6A7D10">
              <w:rPr>
                <w:rFonts w:eastAsia="Arial" w:cstheme="minorHAnsi"/>
                <w:lang w:val="pt-BR"/>
              </w:rPr>
              <w:t>Aktivnosti za koje može biti odobrena podrška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14:paraId="2FB76A15" w14:textId="77777777" w:rsidR="00F52F9F" w:rsidRPr="00ED6DA0" w:rsidRDefault="00494360" w:rsidP="00D2131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D6DA0">
              <w:rPr>
                <w:rFonts w:eastAsia="Arial" w:cstheme="minorHAnsi"/>
              </w:rPr>
              <w:t>Opravdani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troškovi</w:t>
            </w:r>
            <w:proofErr w:type="spellEnd"/>
          </w:p>
        </w:tc>
      </w:tr>
      <w:tr w:rsidR="00ED6DA0" w:rsidRPr="00DA576E" w14:paraId="10AF43F4" w14:textId="77777777" w:rsidTr="00194696">
        <w:trPr>
          <w:trHeight w:val="1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FA0D7" w14:textId="47211F60" w:rsidR="00F52F9F" w:rsidRPr="00ED6DA0" w:rsidRDefault="00C02905" w:rsidP="00C0290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A3E3C" w14:textId="77777777" w:rsidR="00F52F9F" w:rsidRPr="00ED6DA0" w:rsidRDefault="00494360" w:rsidP="00C02905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D6DA0">
              <w:rPr>
                <w:rFonts w:eastAsia="Arial" w:cstheme="minorHAnsi"/>
              </w:rPr>
              <w:t>Nabavka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opreme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i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alata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namijenjenih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isključivo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za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obavljanje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zanatske</w:t>
            </w:r>
            <w:proofErr w:type="spellEnd"/>
            <w:r w:rsidRPr="00ED6DA0">
              <w:rPr>
                <w:rFonts w:eastAsia="Arial" w:cstheme="minorHAnsi"/>
              </w:rPr>
              <w:t xml:space="preserve"> djelatnosti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924D61" w14:textId="5628C7FA" w:rsidR="00F52F9F" w:rsidRPr="00C436BE" w:rsidRDefault="00494360" w:rsidP="00C02905">
            <w:pPr>
              <w:spacing w:after="0" w:line="240" w:lineRule="auto"/>
              <w:jc w:val="center"/>
              <w:rPr>
                <w:rFonts w:cstheme="minorHAnsi"/>
                <w:lang w:val="it-IT"/>
              </w:rPr>
            </w:pPr>
            <w:r w:rsidRPr="00C436BE">
              <w:rPr>
                <w:rFonts w:eastAsia="Arial" w:cstheme="minorHAnsi"/>
                <w:lang w:val="it-IT"/>
              </w:rPr>
              <w:t>Troškovi kupovine opreme i</w:t>
            </w:r>
            <w:r w:rsidR="00132CDA">
              <w:rPr>
                <w:rFonts w:eastAsia="Arial" w:cstheme="minorHAnsi"/>
                <w:lang w:val="it-IT"/>
              </w:rPr>
              <w:t xml:space="preserve"> </w:t>
            </w:r>
            <w:r w:rsidRPr="00C436BE">
              <w:rPr>
                <w:rFonts w:eastAsia="Arial" w:cstheme="minorHAnsi"/>
                <w:lang w:val="it-IT"/>
              </w:rPr>
              <w:t>alata</w:t>
            </w:r>
          </w:p>
        </w:tc>
      </w:tr>
      <w:tr w:rsidR="00ED6DA0" w:rsidRPr="00DA576E" w14:paraId="4FCEF95C" w14:textId="77777777" w:rsidTr="00194696">
        <w:trPr>
          <w:trHeight w:val="1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ABBA6" w14:textId="6C1BA9AF" w:rsidR="00F52F9F" w:rsidRPr="00ED6DA0" w:rsidRDefault="00C02905" w:rsidP="00C0290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II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65CF" w14:textId="7010794A" w:rsidR="00F52F9F" w:rsidRPr="006A7D10" w:rsidRDefault="00494360" w:rsidP="00C02905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6A7D10">
              <w:rPr>
                <w:rFonts w:eastAsia="Arial" w:cstheme="minorHAnsi"/>
                <w:lang w:val="pt-BR"/>
              </w:rPr>
              <w:t>Učešće na do</w:t>
            </w:r>
            <w:r w:rsidR="002F7B49" w:rsidRPr="006A7D10">
              <w:rPr>
                <w:rFonts w:eastAsia="Arial" w:cstheme="minorHAnsi"/>
                <w:lang w:val="pt-BR"/>
              </w:rPr>
              <w:t xml:space="preserve">maćim i </w:t>
            </w:r>
            <w:r w:rsidRPr="006A7D10">
              <w:rPr>
                <w:rFonts w:eastAsia="Arial" w:cstheme="minorHAnsi"/>
                <w:lang w:val="pt-BR"/>
              </w:rPr>
              <w:t>sajmovima i manifestacijama i druge aktivnosti u cilju promocije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F821A" w14:textId="758CAB17" w:rsidR="00F52F9F" w:rsidRPr="006A7D10" w:rsidRDefault="00494360" w:rsidP="00C02905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6A7D10">
              <w:rPr>
                <w:rFonts w:eastAsia="Arial" w:cstheme="minorHAnsi"/>
                <w:lang w:val="pt-BR"/>
              </w:rPr>
              <w:t>Troškovi iznajmljivanja i uređenja štanda,  izrade promo</w:t>
            </w:r>
            <w:r w:rsidR="00ED6DA0" w:rsidRPr="006A7D10">
              <w:rPr>
                <w:rFonts w:eastAsia="Arial" w:cstheme="minorHAnsi"/>
                <w:lang w:val="pt-BR"/>
              </w:rPr>
              <w:t xml:space="preserve"> materijala </w:t>
            </w:r>
            <w:r w:rsidR="00C23804" w:rsidRPr="006A7D10">
              <w:rPr>
                <w:rFonts w:eastAsia="Arial" w:cstheme="minorHAnsi"/>
                <w:lang w:val="pt-BR"/>
              </w:rPr>
              <w:t>i</w:t>
            </w:r>
            <w:r w:rsidR="00ED6DA0" w:rsidRPr="006A7D10">
              <w:rPr>
                <w:rFonts w:eastAsia="Arial" w:cstheme="minorHAnsi"/>
                <w:lang w:val="pt-BR"/>
              </w:rPr>
              <w:t xml:space="preserve"> sl.</w:t>
            </w:r>
          </w:p>
        </w:tc>
      </w:tr>
      <w:tr w:rsidR="00ED6DA0" w:rsidRPr="00ED6DA0" w14:paraId="3ADB09AA" w14:textId="77777777" w:rsidTr="00194696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11710" w14:textId="2FD004DE" w:rsidR="00F52F9F" w:rsidRPr="00ED6DA0" w:rsidRDefault="00C02905" w:rsidP="00C0290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III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E9615" w14:textId="77777777" w:rsidR="00F52F9F" w:rsidRPr="00ED6DA0" w:rsidRDefault="00494360" w:rsidP="00C02905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D6DA0">
              <w:rPr>
                <w:rFonts w:eastAsia="Arial" w:cstheme="minorHAnsi"/>
              </w:rPr>
              <w:t>Obuke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i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edukacija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0723A" w14:textId="308C996D" w:rsidR="00F52F9F" w:rsidRPr="00ED6DA0" w:rsidRDefault="00494360" w:rsidP="00C02905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ED6DA0">
              <w:rPr>
                <w:rFonts w:eastAsia="Arial" w:cstheme="minorHAnsi"/>
              </w:rPr>
              <w:t>Troškovi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specifičnih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obuka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i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edukacija</w:t>
            </w:r>
            <w:proofErr w:type="spellEnd"/>
            <w:r w:rsidRPr="00ED6DA0">
              <w:rPr>
                <w:rFonts w:eastAsia="Arial" w:cstheme="minorHAnsi"/>
              </w:rPr>
              <w:t xml:space="preserve"> u </w:t>
            </w:r>
            <w:proofErr w:type="spellStart"/>
            <w:r w:rsidRPr="00ED6DA0">
              <w:rPr>
                <w:rFonts w:eastAsia="Arial" w:cstheme="minorHAnsi"/>
              </w:rPr>
              <w:t>vezi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konkretne</w:t>
            </w:r>
            <w:proofErr w:type="spellEnd"/>
            <w:r w:rsidRPr="00ED6DA0">
              <w:rPr>
                <w:rFonts w:eastAsia="Arial" w:cstheme="minorHAnsi"/>
              </w:rPr>
              <w:t xml:space="preserve"> </w:t>
            </w:r>
            <w:proofErr w:type="spellStart"/>
            <w:r w:rsidRPr="00ED6DA0">
              <w:rPr>
                <w:rFonts w:eastAsia="Arial" w:cstheme="minorHAnsi"/>
              </w:rPr>
              <w:t>zanatske</w:t>
            </w:r>
            <w:proofErr w:type="spellEnd"/>
            <w:r w:rsidRPr="00ED6DA0">
              <w:rPr>
                <w:rFonts w:eastAsia="Arial" w:cstheme="minorHAnsi"/>
              </w:rPr>
              <w:t xml:space="preserve"> djelatnosti</w:t>
            </w:r>
          </w:p>
        </w:tc>
      </w:tr>
    </w:tbl>
    <w:p w14:paraId="000E9C7F" w14:textId="77777777" w:rsidR="00F52F9F" w:rsidRPr="00ED6DA0" w:rsidRDefault="00F52F9F" w:rsidP="00D21318">
      <w:pPr>
        <w:spacing w:after="0" w:line="240" w:lineRule="auto"/>
        <w:jc w:val="both"/>
        <w:rPr>
          <w:rFonts w:eastAsia="Arial" w:cstheme="minorHAnsi"/>
        </w:rPr>
      </w:pPr>
    </w:p>
    <w:p w14:paraId="4B967087" w14:textId="77777777" w:rsidR="002F7B49" w:rsidRPr="00ED6DA0" w:rsidRDefault="002F7B49" w:rsidP="00D21318">
      <w:pPr>
        <w:spacing w:after="0" w:line="240" w:lineRule="auto"/>
        <w:jc w:val="both"/>
        <w:rPr>
          <w:rFonts w:eastAsia="Arial" w:cstheme="minorHAnsi"/>
        </w:rPr>
      </w:pPr>
    </w:p>
    <w:p w14:paraId="5B4916C5" w14:textId="1D2CC027" w:rsidR="00F52F9F" w:rsidRDefault="00494360" w:rsidP="00D21318">
      <w:pPr>
        <w:spacing w:after="0" w:line="240" w:lineRule="auto"/>
        <w:jc w:val="both"/>
        <w:rPr>
          <w:rFonts w:eastAsia="Arial" w:cstheme="minorHAnsi"/>
          <w:b/>
        </w:rPr>
      </w:pPr>
      <w:r w:rsidRPr="00ED6DA0">
        <w:rPr>
          <w:rFonts w:eastAsia="Arial" w:cstheme="minorHAnsi"/>
          <w:b/>
        </w:rPr>
        <w:lastRenderedPageBreak/>
        <w:t xml:space="preserve">U </w:t>
      </w:r>
      <w:proofErr w:type="spellStart"/>
      <w:r w:rsidRPr="00ED6DA0">
        <w:rPr>
          <w:rFonts w:eastAsia="Arial" w:cstheme="minorHAnsi"/>
          <w:b/>
        </w:rPr>
        <w:t>okviru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Javnog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poziva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za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dodjelu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finansijske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podrške</w:t>
      </w:r>
      <w:proofErr w:type="spellEnd"/>
      <w:r w:rsidRPr="00ED6DA0">
        <w:rPr>
          <w:rFonts w:eastAsia="Arial" w:cstheme="minorHAnsi"/>
          <w:b/>
        </w:rPr>
        <w:t xml:space="preserve"> (</w:t>
      </w:r>
      <w:proofErr w:type="spellStart"/>
      <w:r w:rsidRPr="00ED6DA0">
        <w:rPr>
          <w:rFonts w:eastAsia="Arial" w:cstheme="minorHAnsi"/>
          <w:b/>
        </w:rPr>
        <w:t>nabavka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opreme</w:t>
      </w:r>
      <w:proofErr w:type="spellEnd"/>
      <w:r w:rsidR="00C02905">
        <w:rPr>
          <w:rFonts w:eastAsia="Arial" w:cstheme="minorHAnsi"/>
          <w:b/>
        </w:rPr>
        <w:t xml:space="preserve"> </w:t>
      </w:r>
      <w:proofErr w:type="spellStart"/>
      <w:r w:rsidR="00C02905">
        <w:rPr>
          <w:rFonts w:eastAsia="Arial" w:cstheme="minorHAnsi"/>
          <w:b/>
        </w:rPr>
        <w:t>i</w:t>
      </w:r>
      <w:proofErr w:type="spellEnd"/>
      <w:r w:rsidR="00C02905">
        <w:rPr>
          <w:rFonts w:eastAsia="Arial" w:cstheme="minorHAnsi"/>
          <w:b/>
        </w:rPr>
        <w:t xml:space="preserve"> </w:t>
      </w:r>
      <w:proofErr w:type="spellStart"/>
      <w:r w:rsidR="00C02905">
        <w:rPr>
          <w:rFonts w:eastAsia="Arial" w:cstheme="minorHAnsi"/>
          <w:b/>
        </w:rPr>
        <w:t>alate</w:t>
      </w:r>
      <w:proofErr w:type="spellEnd"/>
      <w:r w:rsidRPr="00ED6DA0">
        <w:rPr>
          <w:rFonts w:eastAsia="Arial" w:cstheme="minorHAnsi"/>
          <w:b/>
        </w:rPr>
        <w:t>/</w:t>
      </w:r>
      <w:r w:rsidR="00982829" w:rsidRPr="00ED6DA0">
        <w:rPr>
          <w:rFonts w:eastAsia="Arial" w:cstheme="minorHAnsi"/>
          <w:b/>
        </w:rPr>
        <w:t xml:space="preserve"> </w:t>
      </w:r>
      <w:proofErr w:type="spellStart"/>
      <w:r w:rsidR="00982829" w:rsidRPr="00982829">
        <w:rPr>
          <w:rFonts w:eastAsia="Arial" w:cstheme="minorHAnsi"/>
          <w:b/>
        </w:rPr>
        <w:t>učešće</w:t>
      </w:r>
      <w:proofErr w:type="spellEnd"/>
      <w:r w:rsidR="00982829" w:rsidRPr="00982829">
        <w:rPr>
          <w:rFonts w:eastAsia="Arial" w:cstheme="minorHAnsi"/>
          <w:b/>
        </w:rPr>
        <w:t xml:space="preserve"> </w:t>
      </w:r>
      <w:proofErr w:type="spellStart"/>
      <w:proofErr w:type="gramStart"/>
      <w:r w:rsidR="00982829" w:rsidRPr="00982829">
        <w:rPr>
          <w:rFonts w:eastAsia="Arial" w:cstheme="minorHAnsi"/>
          <w:b/>
        </w:rPr>
        <w:t>na</w:t>
      </w:r>
      <w:proofErr w:type="spellEnd"/>
      <w:proofErr w:type="gramEnd"/>
      <w:r w:rsidR="00982829" w:rsidRPr="00982829">
        <w:rPr>
          <w:rFonts w:eastAsia="Arial" w:cstheme="minorHAnsi"/>
          <w:b/>
        </w:rPr>
        <w:t xml:space="preserve"> </w:t>
      </w:r>
      <w:proofErr w:type="spellStart"/>
      <w:r w:rsidR="00982829" w:rsidRPr="00982829">
        <w:rPr>
          <w:rFonts w:eastAsia="Arial" w:cstheme="minorHAnsi"/>
          <w:b/>
        </w:rPr>
        <w:t>domaćim</w:t>
      </w:r>
      <w:proofErr w:type="spellEnd"/>
      <w:r w:rsidR="00982829" w:rsidRPr="00982829">
        <w:rPr>
          <w:rFonts w:eastAsia="Arial" w:cstheme="minorHAnsi"/>
          <w:b/>
        </w:rPr>
        <w:t xml:space="preserve"> </w:t>
      </w:r>
      <w:proofErr w:type="spellStart"/>
      <w:r w:rsidR="00982829" w:rsidRPr="00982829">
        <w:rPr>
          <w:rFonts w:eastAsia="Arial" w:cstheme="minorHAnsi"/>
          <w:b/>
        </w:rPr>
        <w:t>sajmovima</w:t>
      </w:r>
      <w:proofErr w:type="spellEnd"/>
      <w:r w:rsidR="00982829" w:rsidRPr="00982829">
        <w:rPr>
          <w:rFonts w:eastAsia="Arial" w:cstheme="minorHAnsi"/>
          <w:b/>
        </w:rPr>
        <w:t xml:space="preserve"> </w:t>
      </w:r>
      <w:proofErr w:type="spellStart"/>
      <w:r w:rsidR="00982829" w:rsidRPr="00982829">
        <w:rPr>
          <w:rFonts w:eastAsia="Arial" w:cstheme="minorHAnsi"/>
          <w:b/>
        </w:rPr>
        <w:t>i</w:t>
      </w:r>
      <w:proofErr w:type="spellEnd"/>
      <w:r w:rsidR="00982829" w:rsidRPr="00982829">
        <w:rPr>
          <w:rFonts w:eastAsia="Arial" w:cstheme="minorHAnsi"/>
          <w:b/>
        </w:rPr>
        <w:t xml:space="preserve"> </w:t>
      </w:r>
      <w:proofErr w:type="spellStart"/>
      <w:r w:rsidR="00982829" w:rsidRPr="00982829">
        <w:rPr>
          <w:rFonts w:eastAsia="Arial" w:cstheme="minorHAnsi"/>
          <w:b/>
        </w:rPr>
        <w:t>manifestacijama</w:t>
      </w:r>
      <w:proofErr w:type="spellEnd"/>
      <w:r w:rsidRPr="00ED6DA0">
        <w:rPr>
          <w:rFonts w:eastAsia="Arial" w:cstheme="minorHAnsi"/>
          <w:b/>
        </w:rPr>
        <w:t>/</w:t>
      </w:r>
      <w:proofErr w:type="spellStart"/>
      <w:r w:rsidRPr="00ED6DA0">
        <w:rPr>
          <w:rFonts w:eastAsia="Arial" w:cstheme="minorHAnsi"/>
          <w:b/>
        </w:rPr>
        <w:t>obuke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i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edukacije</w:t>
      </w:r>
      <w:proofErr w:type="spellEnd"/>
      <w:r w:rsidRPr="00ED6DA0">
        <w:rPr>
          <w:rFonts w:eastAsia="Arial" w:cstheme="minorHAnsi"/>
          <w:b/>
        </w:rPr>
        <w:t xml:space="preserve">), </w:t>
      </w:r>
      <w:proofErr w:type="spellStart"/>
      <w:r w:rsidRPr="00ED6DA0">
        <w:rPr>
          <w:rFonts w:eastAsia="Arial" w:cstheme="minorHAnsi"/>
          <w:b/>
        </w:rPr>
        <w:t>učesnici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mogu</w:t>
      </w:r>
      <w:proofErr w:type="spellEnd"/>
      <w:r w:rsidRPr="00ED6DA0">
        <w:rPr>
          <w:rFonts w:eastAsia="Arial" w:cstheme="minorHAnsi"/>
          <w:b/>
        </w:rPr>
        <w:t xml:space="preserve"> da </w:t>
      </w:r>
      <w:proofErr w:type="spellStart"/>
      <w:r w:rsidRPr="00ED6DA0">
        <w:rPr>
          <w:rFonts w:eastAsia="Arial" w:cstheme="minorHAnsi"/>
          <w:b/>
        </w:rPr>
        <w:t>konkurišu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za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sve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navedene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aktivnosti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za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koje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može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biti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odobrena</w:t>
      </w:r>
      <w:proofErr w:type="spellEnd"/>
      <w:r w:rsidRPr="00ED6DA0">
        <w:rPr>
          <w:rFonts w:eastAsia="Arial" w:cstheme="minorHAnsi"/>
          <w:b/>
        </w:rPr>
        <w:t xml:space="preserve"> </w:t>
      </w:r>
      <w:proofErr w:type="spellStart"/>
      <w:r w:rsidRPr="00ED6DA0">
        <w:rPr>
          <w:rFonts w:eastAsia="Arial" w:cstheme="minorHAnsi"/>
          <w:b/>
        </w:rPr>
        <w:t>podrška</w:t>
      </w:r>
      <w:proofErr w:type="spellEnd"/>
      <w:r w:rsidRPr="00ED6DA0">
        <w:rPr>
          <w:rFonts w:eastAsia="Arial" w:cstheme="minorHAnsi"/>
          <w:b/>
        </w:rPr>
        <w:t>.</w:t>
      </w:r>
    </w:p>
    <w:p w14:paraId="22C170B3" w14:textId="77777777" w:rsidR="00EB5DBD" w:rsidRPr="00ED6DA0" w:rsidRDefault="00EB5DBD" w:rsidP="00D21318">
      <w:pPr>
        <w:spacing w:after="0" w:line="240" w:lineRule="auto"/>
        <w:jc w:val="both"/>
        <w:rPr>
          <w:rFonts w:eastAsia="Arial" w:cstheme="minorHAnsi"/>
          <w:b/>
        </w:rPr>
      </w:pPr>
    </w:p>
    <w:p w14:paraId="15314C20" w14:textId="4F896119" w:rsidR="00F52F9F" w:rsidRDefault="00494360" w:rsidP="00D21318">
      <w:pPr>
        <w:spacing w:after="0" w:line="240" w:lineRule="auto"/>
        <w:rPr>
          <w:rFonts w:eastAsia="Arial" w:cstheme="minorHAnsi"/>
          <w:b/>
          <w:u w:val="single"/>
          <w:lang w:val="it-IT"/>
        </w:rPr>
      </w:pPr>
      <w:r w:rsidRPr="00C436BE">
        <w:rPr>
          <w:rFonts w:eastAsia="Arial" w:cstheme="minorHAnsi"/>
          <w:b/>
          <w:u w:val="single"/>
          <w:lang w:val="it-IT"/>
        </w:rPr>
        <w:t>Sredstva se NE mogu koristiti za:</w:t>
      </w:r>
    </w:p>
    <w:p w14:paraId="28A88939" w14:textId="77777777" w:rsidR="00C02905" w:rsidRPr="00C436BE" w:rsidRDefault="00C02905" w:rsidP="00D21318">
      <w:pPr>
        <w:spacing w:after="0" w:line="240" w:lineRule="auto"/>
        <w:rPr>
          <w:rFonts w:eastAsia="Arial" w:cstheme="minorHAnsi"/>
          <w:b/>
          <w:u w:val="single"/>
          <w:lang w:val="it-IT"/>
        </w:rPr>
      </w:pPr>
    </w:p>
    <w:p w14:paraId="1F42261E" w14:textId="713CD83A" w:rsidR="00F52F9F" w:rsidRPr="00C436BE" w:rsidRDefault="00494360" w:rsidP="00D2131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  <w:lang w:val="it-IT"/>
        </w:rPr>
      </w:pPr>
      <w:r w:rsidRPr="00C436BE">
        <w:rPr>
          <w:rFonts w:eastAsia="Arial" w:cstheme="minorHAnsi"/>
          <w:lang w:val="it-IT"/>
        </w:rPr>
        <w:t>nabavku kompjuterske opreme, nabavku ugradne opreme (klima uređaji, ventilatori, alarmni sistemi i sl.), namještaja i opremanje prostora, rasvjete, kao i svijetleće, reklamne i druge table</w:t>
      </w:r>
      <w:r w:rsidR="00EB5DBD">
        <w:rPr>
          <w:rFonts w:eastAsia="Arial" w:cstheme="minorHAnsi"/>
          <w:lang w:val="it-IT"/>
        </w:rPr>
        <w:t>;</w:t>
      </w:r>
      <w:r w:rsidRPr="00C436BE">
        <w:rPr>
          <w:rFonts w:eastAsia="Arial" w:cstheme="minorHAnsi"/>
          <w:lang w:val="it-IT"/>
        </w:rPr>
        <w:t xml:space="preserve"> </w:t>
      </w:r>
    </w:p>
    <w:p w14:paraId="47BD131B" w14:textId="2A19BE4C" w:rsidR="00F52F9F" w:rsidRDefault="00D33F4A" w:rsidP="00D2131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  <w:lang w:val="it-IT"/>
        </w:rPr>
      </w:pPr>
      <w:r>
        <w:rPr>
          <w:rFonts w:eastAsia="Arial" w:cstheme="minorHAnsi"/>
          <w:lang w:val="it-IT"/>
        </w:rPr>
        <w:t>troškovi koji se direktno odnose na proizvodnju i distribuciju proizvoda</w:t>
      </w:r>
      <w:r w:rsidR="00494360" w:rsidRPr="00C436BE">
        <w:rPr>
          <w:rFonts w:eastAsia="Arial" w:cstheme="minorHAnsi"/>
          <w:lang w:val="it-IT"/>
        </w:rPr>
        <w:t xml:space="preserve"> </w:t>
      </w:r>
      <w:r>
        <w:rPr>
          <w:rFonts w:eastAsia="Arial" w:cstheme="minorHAnsi"/>
          <w:lang w:val="it-IT"/>
        </w:rPr>
        <w:t xml:space="preserve">(troškove izrade proizvoda, transportne troškove, troškovi kapitalnih investicija, </w:t>
      </w:r>
      <w:r w:rsidR="00494360" w:rsidRPr="00C436BE">
        <w:rPr>
          <w:rFonts w:eastAsia="Arial" w:cstheme="minorHAnsi"/>
          <w:lang w:val="it-IT"/>
        </w:rPr>
        <w:t>troškove administracije i obaveze prema trećim licima, amortizacije, plaćanje kamata</w:t>
      </w:r>
      <w:r>
        <w:rPr>
          <w:rFonts w:eastAsia="Arial" w:cstheme="minorHAnsi"/>
          <w:lang w:val="it-IT"/>
        </w:rPr>
        <w:t>,</w:t>
      </w:r>
      <w:r w:rsidR="00494360" w:rsidRPr="00C436BE">
        <w:rPr>
          <w:rFonts w:eastAsia="Arial" w:cstheme="minorHAnsi"/>
          <w:lang w:val="it-IT"/>
        </w:rPr>
        <w:t xml:space="preserve"> bankarskih troškova, komisiona plaćanja, slične troškove koji se odnose na sprovođenje ugovora, plaćanje provizija i sl</w:t>
      </w:r>
      <w:r>
        <w:rPr>
          <w:rFonts w:eastAsia="Arial" w:cstheme="minorHAnsi"/>
          <w:lang w:val="it-IT"/>
        </w:rPr>
        <w:t>.)</w:t>
      </w:r>
      <w:r w:rsidR="00EB5DBD">
        <w:rPr>
          <w:rFonts w:eastAsia="Arial" w:cstheme="minorHAnsi"/>
          <w:lang w:val="it-IT"/>
        </w:rPr>
        <w:t>;</w:t>
      </w:r>
      <w:r w:rsidR="00494360" w:rsidRPr="00C436BE">
        <w:rPr>
          <w:rFonts w:eastAsia="Arial" w:cstheme="minorHAnsi"/>
          <w:lang w:val="it-IT"/>
        </w:rPr>
        <w:t xml:space="preserve"> </w:t>
      </w:r>
    </w:p>
    <w:p w14:paraId="250FE77D" w14:textId="530307F6" w:rsidR="00EB5DBD" w:rsidRPr="00C436BE" w:rsidRDefault="00EB5DBD" w:rsidP="00D2131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  <w:lang w:val="it-IT"/>
        </w:rPr>
      </w:pPr>
      <w:r>
        <w:rPr>
          <w:rFonts w:eastAsia="Arial" w:cstheme="minorHAnsi"/>
          <w:lang w:val="it-IT"/>
        </w:rPr>
        <w:t>nabavku putničkih, teretnih i komercijalnih vozila;</w:t>
      </w:r>
    </w:p>
    <w:p w14:paraId="3B92D437" w14:textId="422F4CF3" w:rsidR="00F52F9F" w:rsidRPr="00EB5DBD" w:rsidRDefault="00C23804" w:rsidP="00EB5DB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  <w:lang w:val="it-IT"/>
        </w:rPr>
      </w:pPr>
      <w:r>
        <w:rPr>
          <w:rFonts w:eastAsia="Arial" w:cstheme="minorHAnsi"/>
          <w:lang w:val="it-IT"/>
        </w:rPr>
        <w:t>i</w:t>
      </w:r>
      <w:r w:rsidR="00494360" w:rsidRPr="00C436BE">
        <w:rPr>
          <w:rFonts w:eastAsia="Arial" w:cstheme="minorHAnsi"/>
          <w:lang w:val="it-IT"/>
        </w:rPr>
        <w:t>ste aktivnosti koje su već podržane od strane drugih institucija</w:t>
      </w:r>
      <w:r w:rsidR="00EB5DBD">
        <w:rPr>
          <w:rFonts w:eastAsia="Arial" w:cstheme="minorHAnsi"/>
          <w:lang w:val="it-IT"/>
        </w:rPr>
        <w:t>;</w:t>
      </w:r>
    </w:p>
    <w:p w14:paraId="0AE420EB" w14:textId="6B2EC387" w:rsidR="00F52F9F" w:rsidRDefault="00C23804" w:rsidP="00D2131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</w:rPr>
      </w:pPr>
      <w:proofErr w:type="spellStart"/>
      <w:r>
        <w:rPr>
          <w:rFonts w:eastAsia="Arial" w:cstheme="minorHAnsi"/>
        </w:rPr>
        <w:t>p</w:t>
      </w:r>
      <w:r w:rsidR="00494360" w:rsidRPr="00ED6DA0">
        <w:rPr>
          <w:rFonts w:eastAsia="Arial" w:cstheme="minorHAnsi"/>
        </w:rPr>
        <w:t>osjete</w:t>
      </w:r>
      <w:proofErr w:type="spellEnd"/>
      <w:r w:rsidR="00494360" w:rsidRPr="00ED6DA0">
        <w:rPr>
          <w:rFonts w:eastAsia="Arial" w:cstheme="minorHAnsi"/>
        </w:rPr>
        <w:t xml:space="preserve"> </w:t>
      </w:r>
      <w:proofErr w:type="spellStart"/>
      <w:r w:rsidR="00494360" w:rsidRPr="00ED6DA0">
        <w:rPr>
          <w:rFonts w:eastAsia="Arial" w:cstheme="minorHAnsi"/>
        </w:rPr>
        <w:t>sajmovima</w:t>
      </w:r>
      <w:proofErr w:type="spellEnd"/>
      <w:r w:rsidR="00494360" w:rsidRPr="00ED6DA0">
        <w:rPr>
          <w:rFonts w:eastAsia="Arial" w:cstheme="minorHAnsi"/>
        </w:rPr>
        <w:t xml:space="preserve"> </w:t>
      </w:r>
      <w:proofErr w:type="spellStart"/>
      <w:r w:rsidR="00494360" w:rsidRPr="00ED6DA0">
        <w:rPr>
          <w:rFonts w:eastAsia="Arial" w:cstheme="minorHAnsi"/>
        </w:rPr>
        <w:t>bez</w:t>
      </w:r>
      <w:proofErr w:type="spellEnd"/>
      <w:r w:rsidR="00494360" w:rsidRPr="00ED6DA0">
        <w:rPr>
          <w:rFonts w:eastAsia="Arial" w:cstheme="minorHAnsi"/>
        </w:rPr>
        <w:t xml:space="preserve"> </w:t>
      </w:r>
      <w:proofErr w:type="spellStart"/>
      <w:r w:rsidR="00494360" w:rsidRPr="00ED6DA0">
        <w:rPr>
          <w:rFonts w:eastAsia="Arial" w:cstheme="minorHAnsi"/>
        </w:rPr>
        <w:t>izlaganja</w:t>
      </w:r>
      <w:proofErr w:type="spellEnd"/>
      <w:r w:rsidR="00A95E35">
        <w:rPr>
          <w:rFonts w:eastAsia="Arial" w:cstheme="minorHAnsi"/>
        </w:rPr>
        <w:t>;</w:t>
      </w:r>
    </w:p>
    <w:p w14:paraId="0C1DB4BA" w14:textId="768AD395" w:rsidR="00A95E35" w:rsidRPr="004107AC" w:rsidRDefault="00A95E35" w:rsidP="00D2131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</w:rPr>
      </w:pPr>
      <w:proofErr w:type="spellStart"/>
      <w:r w:rsidRPr="004107AC">
        <w:rPr>
          <w:rFonts w:eastAsia="Arial" w:cstheme="minorHAnsi"/>
          <w:lang w:val="en-GB"/>
        </w:rPr>
        <w:t>Porez</w:t>
      </w:r>
      <w:proofErr w:type="spellEnd"/>
      <w:r w:rsidRPr="004107AC">
        <w:rPr>
          <w:rFonts w:eastAsia="Arial" w:cstheme="minorHAnsi"/>
          <w:lang w:val="en-GB"/>
        </w:rPr>
        <w:t xml:space="preserve"> </w:t>
      </w:r>
      <w:proofErr w:type="spellStart"/>
      <w:r w:rsidRPr="004107AC">
        <w:rPr>
          <w:rFonts w:eastAsia="Arial" w:cstheme="minorHAnsi"/>
          <w:lang w:val="en-GB"/>
        </w:rPr>
        <w:t>na</w:t>
      </w:r>
      <w:proofErr w:type="spellEnd"/>
      <w:r w:rsidRPr="004107AC">
        <w:rPr>
          <w:rFonts w:eastAsia="Arial" w:cstheme="minorHAnsi"/>
          <w:lang w:val="en-GB"/>
        </w:rPr>
        <w:t xml:space="preserve"> </w:t>
      </w:r>
      <w:proofErr w:type="spellStart"/>
      <w:r w:rsidRPr="004107AC">
        <w:rPr>
          <w:rFonts w:eastAsia="Arial" w:cstheme="minorHAnsi"/>
          <w:lang w:val="en-GB"/>
        </w:rPr>
        <w:t>dodatu</w:t>
      </w:r>
      <w:proofErr w:type="spellEnd"/>
      <w:r w:rsidRPr="004107AC">
        <w:rPr>
          <w:rFonts w:eastAsia="Arial" w:cstheme="minorHAnsi"/>
          <w:lang w:val="en-GB"/>
        </w:rPr>
        <w:t xml:space="preserve"> </w:t>
      </w:r>
      <w:proofErr w:type="spellStart"/>
      <w:r w:rsidRPr="004107AC">
        <w:rPr>
          <w:rFonts w:eastAsia="Arial" w:cstheme="minorHAnsi"/>
          <w:lang w:val="en-GB"/>
        </w:rPr>
        <w:t>vrijednost</w:t>
      </w:r>
      <w:proofErr w:type="spellEnd"/>
      <w:r w:rsidRPr="004107AC">
        <w:rPr>
          <w:rFonts w:eastAsia="Arial" w:cstheme="minorHAnsi"/>
          <w:lang w:val="en-GB"/>
        </w:rPr>
        <w:t>;</w:t>
      </w:r>
    </w:p>
    <w:p w14:paraId="496F9571" w14:textId="46E3E8D3" w:rsidR="00A95E35" w:rsidRPr="004107AC" w:rsidRDefault="00A95E35" w:rsidP="00D21318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</w:rPr>
      </w:pPr>
      <w:proofErr w:type="spellStart"/>
      <w:r w:rsidRPr="004107AC">
        <w:rPr>
          <w:rFonts w:eastAsia="Arial" w:cstheme="minorHAnsi"/>
          <w:lang w:val="en-GB"/>
        </w:rPr>
        <w:t>Nabavku</w:t>
      </w:r>
      <w:proofErr w:type="spellEnd"/>
      <w:r w:rsidRPr="004107AC">
        <w:rPr>
          <w:rFonts w:eastAsia="Arial" w:cstheme="minorHAnsi"/>
          <w:lang w:val="en-GB"/>
        </w:rPr>
        <w:t xml:space="preserve"> </w:t>
      </w:r>
      <w:proofErr w:type="spellStart"/>
      <w:r w:rsidRPr="004107AC">
        <w:rPr>
          <w:rFonts w:eastAsia="Arial" w:cstheme="minorHAnsi"/>
          <w:lang w:val="en-GB"/>
        </w:rPr>
        <w:t>polovne</w:t>
      </w:r>
      <w:proofErr w:type="spellEnd"/>
      <w:r w:rsidRPr="004107AC">
        <w:rPr>
          <w:rFonts w:eastAsia="Arial" w:cstheme="minorHAnsi"/>
          <w:lang w:val="en-GB"/>
        </w:rPr>
        <w:t xml:space="preserve"> </w:t>
      </w:r>
      <w:proofErr w:type="spellStart"/>
      <w:r w:rsidRPr="004107AC">
        <w:rPr>
          <w:rFonts w:eastAsia="Arial" w:cstheme="minorHAnsi"/>
          <w:lang w:val="en-GB"/>
        </w:rPr>
        <w:t>opreme</w:t>
      </w:r>
      <w:proofErr w:type="spellEnd"/>
      <w:r w:rsidRPr="004107AC">
        <w:rPr>
          <w:rFonts w:eastAsia="Arial" w:cstheme="minorHAnsi"/>
          <w:lang w:val="en-GB"/>
        </w:rPr>
        <w:t>;</w:t>
      </w:r>
    </w:p>
    <w:p w14:paraId="057E367B" w14:textId="10ACD63D" w:rsidR="00C02905" w:rsidRDefault="00C02905" w:rsidP="00C029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>
        <w:rPr>
          <w:rFonts w:eastAsia="Arial" w:cstheme="minorHAnsi"/>
          <w:lang w:val="pt-BR"/>
        </w:rPr>
        <w:t>Troškovi nabavke opreme (a</w:t>
      </w:r>
      <w:r w:rsidR="00A95E35" w:rsidRPr="004107AC">
        <w:rPr>
          <w:rFonts w:eastAsia="Arial" w:cstheme="minorHAnsi"/>
          <w:lang w:val="pt-BR"/>
        </w:rPr>
        <w:t>dministrativni i carinski tro</w:t>
      </w:r>
      <w:r w:rsidR="00A95E35" w:rsidRPr="004107AC">
        <w:rPr>
          <w:rFonts w:eastAsia="Arial" w:cstheme="minorHAnsi" w:hint="eastAsia"/>
          <w:lang w:val="pt-BR"/>
        </w:rPr>
        <w:t>š</w:t>
      </w:r>
      <w:r w:rsidR="00A95E35" w:rsidRPr="004107AC">
        <w:rPr>
          <w:rFonts w:eastAsia="Arial" w:cstheme="minorHAnsi"/>
          <w:lang w:val="pt-BR"/>
        </w:rPr>
        <w:t>kovi, tro</w:t>
      </w:r>
      <w:r w:rsidR="00A95E35" w:rsidRPr="004107AC">
        <w:rPr>
          <w:rFonts w:eastAsia="Arial" w:cstheme="minorHAnsi" w:hint="eastAsia"/>
          <w:lang w:val="pt-BR"/>
        </w:rPr>
        <w:t>š</w:t>
      </w:r>
      <w:r w:rsidR="00A95E35" w:rsidRPr="004107AC">
        <w:rPr>
          <w:rFonts w:eastAsia="Arial" w:cstheme="minorHAnsi"/>
          <w:lang w:val="pt-BR"/>
        </w:rPr>
        <w:t xml:space="preserve">kovi transporta, </w:t>
      </w:r>
      <w:r w:rsidR="00A95E35" w:rsidRPr="004107AC">
        <w:rPr>
          <w:rFonts w:eastAsia="Arial" w:cstheme="minorHAnsi" w:hint="eastAsia"/>
          <w:lang w:val="pt-BR"/>
        </w:rPr>
        <w:t>š</w:t>
      </w:r>
      <w:r w:rsidR="00A95E35" w:rsidRPr="004107AC">
        <w:rPr>
          <w:rFonts w:eastAsia="Arial" w:cstheme="minorHAnsi"/>
          <w:lang w:val="pt-BR"/>
        </w:rPr>
        <w:t>pedicije i skladi</w:t>
      </w:r>
      <w:r w:rsidR="00A95E35" w:rsidRPr="004107AC">
        <w:rPr>
          <w:rFonts w:eastAsia="Arial" w:cstheme="minorHAnsi" w:hint="eastAsia"/>
          <w:lang w:val="pt-BR"/>
        </w:rPr>
        <w:t>š</w:t>
      </w:r>
      <w:r w:rsidR="00A95E35" w:rsidRPr="004107AC">
        <w:rPr>
          <w:rFonts w:eastAsia="Arial" w:cstheme="minorHAnsi"/>
          <w:lang w:val="pt-BR"/>
        </w:rPr>
        <w:t>tenja</w:t>
      </w:r>
      <w:r>
        <w:rPr>
          <w:rFonts w:eastAsia="Arial" w:cstheme="minorHAnsi"/>
          <w:lang w:val="pt-BR"/>
        </w:rPr>
        <w:t>, montaža i instaliranje opreme, obuke i sl.)</w:t>
      </w:r>
      <w:r w:rsidR="004F7562">
        <w:rPr>
          <w:rFonts w:eastAsia="Arial" w:cstheme="minorHAnsi"/>
          <w:lang w:val="pt-BR"/>
        </w:rPr>
        <w:t xml:space="preserve"> padaju na teret samog zanatlije</w:t>
      </w:r>
    </w:p>
    <w:p w14:paraId="091D3581" w14:textId="5AE387E5" w:rsidR="00C02905" w:rsidRPr="00C02905" w:rsidRDefault="00C02905" w:rsidP="00C029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eastAsia="Arial" w:cstheme="minorHAnsi"/>
          <w:lang w:val="pt-BR"/>
        </w:rPr>
      </w:pPr>
      <w:r>
        <w:rPr>
          <w:rFonts w:eastAsia="Arial" w:cstheme="minorHAnsi"/>
          <w:lang w:val="pt-BR"/>
        </w:rPr>
        <w:t>T</w:t>
      </w:r>
      <w:r w:rsidRPr="00C02905">
        <w:rPr>
          <w:rFonts w:eastAsia="Arial" w:cstheme="minorHAnsi"/>
          <w:lang w:val="pt-BR"/>
        </w:rPr>
        <w:t xml:space="preserve">roškovi puta, smještaja i dnevnica vezani za učešće zanatlija na planiranom sajmu padaju na teret samog zanatlije i takođe neće biti uzeti u razmatranje za refundaciju. </w:t>
      </w:r>
    </w:p>
    <w:p w14:paraId="7494CA99" w14:textId="77777777" w:rsidR="00982829" w:rsidRDefault="00982829" w:rsidP="00982829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3CE94C16" w14:textId="77777777" w:rsidR="00982829" w:rsidRPr="00291AB3" w:rsidRDefault="00982829" w:rsidP="00982829">
      <w:pPr>
        <w:spacing w:after="0" w:line="240" w:lineRule="auto"/>
        <w:jc w:val="both"/>
        <w:rPr>
          <w:rFonts w:eastAsia="Arial" w:cstheme="minorHAnsi"/>
          <w:sz w:val="24"/>
          <w:szCs w:val="24"/>
          <w:lang w:val="pt-BR"/>
        </w:rPr>
      </w:pPr>
    </w:p>
    <w:p w14:paraId="7875168A" w14:textId="29EE8632" w:rsidR="00D33F4A" w:rsidRPr="00291AB3" w:rsidRDefault="00291AB3" w:rsidP="00D33F4A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  <w:lang w:val="pt-BR"/>
        </w:rPr>
      </w:pPr>
      <w:r w:rsidRPr="00291AB3">
        <w:rPr>
          <w:rFonts w:eastAsia="Arial" w:cstheme="minorHAnsi"/>
          <w:b/>
          <w:sz w:val="24"/>
          <w:szCs w:val="24"/>
          <w:u w:val="single"/>
          <w:lang w:val="pt-BR"/>
        </w:rPr>
        <w:t xml:space="preserve">VII </w:t>
      </w:r>
      <w:r w:rsidR="00276021" w:rsidRPr="00291AB3">
        <w:rPr>
          <w:rFonts w:eastAsia="Arial" w:cstheme="minorHAnsi"/>
          <w:b/>
          <w:sz w:val="24"/>
          <w:szCs w:val="24"/>
          <w:u w:val="single"/>
          <w:lang w:val="pt-BR"/>
        </w:rPr>
        <w:t>PROCEDURA PRIJAVE I POTREBNA DOKUMENTACIJA</w:t>
      </w:r>
    </w:p>
    <w:p w14:paraId="21BC982F" w14:textId="77777777" w:rsidR="00F52F9F" w:rsidRPr="00EB1C29" w:rsidRDefault="00F52F9F" w:rsidP="00D21318">
      <w:pPr>
        <w:spacing w:after="0" w:line="240" w:lineRule="auto"/>
        <w:ind w:left="993"/>
        <w:jc w:val="both"/>
        <w:rPr>
          <w:rFonts w:eastAsia="Arial" w:cstheme="minorHAnsi"/>
          <w:b/>
          <w:lang w:val="pt-BR"/>
        </w:rPr>
      </w:pPr>
    </w:p>
    <w:p w14:paraId="5B26FDD1" w14:textId="54C0F17C" w:rsidR="00F52F9F" w:rsidRPr="00C436BE" w:rsidRDefault="00494360" w:rsidP="00D21318">
      <w:pPr>
        <w:spacing w:after="0" w:line="240" w:lineRule="auto"/>
        <w:jc w:val="both"/>
        <w:rPr>
          <w:rFonts w:eastAsia="Arial" w:cstheme="minorHAnsi"/>
          <w:lang w:val="it-IT"/>
        </w:rPr>
      </w:pPr>
      <w:r w:rsidRPr="00D812B0">
        <w:rPr>
          <w:rFonts w:eastAsia="Arial" w:cstheme="minorHAnsi"/>
          <w:lang w:val="pt-BR"/>
        </w:rPr>
        <w:t>Prijavna dokumentacija za učešće u okviru Programa može se p</w:t>
      </w:r>
      <w:r w:rsidR="00983D0F" w:rsidRPr="00D812B0">
        <w:rPr>
          <w:rFonts w:eastAsia="Arial" w:cstheme="minorHAnsi"/>
          <w:lang w:val="pt-BR"/>
        </w:rPr>
        <w:t>reuzeti na web sajtu Opštine Tivat</w:t>
      </w:r>
      <w:r w:rsidRPr="00D812B0">
        <w:rPr>
          <w:rFonts w:eastAsia="Arial" w:cstheme="minorHAnsi"/>
          <w:lang w:val="pt-BR"/>
        </w:rPr>
        <w:t xml:space="preserve"> iIi u štampanoj verziji u Građansk</w:t>
      </w:r>
      <w:r w:rsidR="00983D0F" w:rsidRPr="00D812B0">
        <w:rPr>
          <w:rFonts w:eastAsia="Arial" w:cstheme="minorHAnsi"/>
          <w:lang w:val="pt-BR"/>
        </w:rPr>
        <w:t>om birou</w:t>
      </w:r>
      <w:r w:rsidR="00D33F4A" w:rsidRPr="00D812B0">
        <w:rPr>
          <w:rFonts w:eastAsia="Arial" w:cstheme="minorHAnsi"/>
          <w:lang w:val="pt-BR"/>
        </w:rPr>
        <w:t xml:space="preserve"> Opštine</w:t>
      </w:r>
      <w:r w:rsidR="00983D0F" w:rsidRPr="00D812B0">
        <w:rPr>
          <w:rFonts w:eastAsia="Arial" w:cstheme="minorHAnsi"/>
          <w:lang w:val="pt-BR"/>
        </w:rPr>
        <w:t xml:space="preserve"> Tivat</w:t>
      </w:r>
      <w:r w:rsidRPr="00D812B0">
        <w:rPr>
          <w:rFonts w:eastAsia="Arial" w:cstheme="minorHAnsi"/>
          <w:lang w:val="pt-BR"/>
        </w:rPr>
        <w:t xml:space="preserve">. </w:t>
      </w:r>
    </w:p>
    <w:p w14:paraId="01E4245B" w14:textId="2F1C2E8D" w:rsidR="00F52F9F" w:rsidRDefault="00494360" w:rsidP="00D21318">
      <w:pPr>
        <w:spacing w:after="0" w:line="240" w:lineRule="auto"/>
        <w:jc w:val="both"/>
        <w:rPr>
          <w:rFonts w:eastAsia="Arial" w:cstheme="minorHAnsi"/>
          <w:b/>
          <w:bCs/>
          <w:lang w:val="it-IT"/>
        </w:rPr>
      </w:pPr>
      <w:r w:rsidRPr="00132CDA">
        <w:rPr>
          <w:rFonts w:eastAsia="Arial" w:cstheme="minorHAnsi"/>
          <w:b/>
          <w:bCs/>
          <w:lang w:val="it-IT"/>
        </w:rPr>
        <w:t xml:space="preserve">Prijava </w:t>
      </w:r>
      <w:r w:rsidR="00983D0F" w:rsidRPr="00132CDA">
        <w:rPr>
          <w:rFonts w:eastAsia="Arial" w:cstheme="minorHAnsi"/>
          <w:b/>
          <w:bCs/>
          <w:lang w:val="it-IT"/>
        </w:rPr>
        <w:t>na Poziv se podnosi</w:t>
      </w:r>
      <w:r w:rsidR="009A29A8">
        <w:rPr>
          <w:rFonts w:eastAsia="Arial" w:cstheme="minorHAnsi"/>
          <w:b/>
          <w:bCs/>
          <w:lang w:val="it-IT"/>
        </w:rPr>
        <w:t xml:space="preserve"> Komisiji</w:t>
      </w:r>
      <w:r w:rsidR="00983D0F" w:rsidRPr="00132CDA">
        <w:rPr>
          <w:rFonts w:eastAsia="Arial" w:cstheme="minorHAnsi"/>
          <w:b/>
          <w:bCs/>
          <w:lang w:val="it-IT"/>
        </w:rPr>
        <w:t xml:space="preserve"> </w:t>
      </w:r>
      <w:r w:rsidR="004107AC">
        <w:rPr>
          <w:rFonts w:eastAsia="Arial" w:cstheme="minorHAnsi"/>
          <w:b/>
          <w:bCs/>
          <w:lang w:val="it-IT"/>
        </w:rPr>
        <w:t>od</w:t>
      </w:r>
      <w:r w:rsidRPr="00132CDA">
        <w:rPr>
          <w:rFonts w:eastAsia="Arial" w:cstheme="minorHAnsi"/>
          <w:b/>
          <w:bCs/>
          <w:lang w:val="it-IT"/>
        </w:rPr>
        <w:t xml:space="preserve"> dana njegovog objavljivanja. </w:t>
      </w:r>
    </w:p>
    <w:p w14:paraId="285359FA" w14:textId="77777777" w:rsidR="00F52F9F" w:rsidRPr="00C436BE" w:rsidRDefault="00F52F9F" w:rsidP="00D21318">
      <w:pPr>
        <w:spacing w:after="0" w:line="240" w:lineRule="auto"/>
        <w:ind w:left="360"/>
        <w:jc w:val="both"/>
        <w:rPr>
          <w:rFonts w:eastAsia="Arial" w:cstheme="minorHAnsi"/>
          <w:lang w:val="it-IT"/>
        </w:rPr>
      </w:pPr>
    </w:p>
    <w:p w14:paraId="7AC0564B" w14:textId="77777777" w:rsidR="00276021" w:rsidRDefault="00494360" w:rsidP="00276021">
      <w:pPr>
        <w:spacing w:after="0" w:line="240" w:lineRule="auto"/>
        <w:jc w:val="both"/>
        <w:rPr>
          <w:rFonts w:eastAsia="Arial" w:cstheme="minorHAnsi"/>
          <w:lang w:val="it-IT"/>
        </w:rPr>
      </w:pPr>
      <w:r w:rsidRPr="009D0495">
        <w:rPr>
          <w:rFonts w:eastAsia="Arial" w:cstheme="minorHAnsi"/>
          <w:lang w:val="it-IT"/>
        </w:rPr>
        <w:t>Popunjeni prijavni formular i prateća dokumentacija predaju se u zatvorenoj koverti</w:t>
      </w:r>
      <w:r w:rsidR="00983D0F" w:rsidRPr="009D0495">
        <w:rPr>
          <w:rFonts w:eastAsia="Arial" w:cstheme="minorHAnsi"/>
          <w:lang w:val="it-IT"/>
        </w:rPr>
        <w:t>,</w:t>
      </w:r>
      <w:r w:rsidR="009A29A8" w:rsidRPr="009D0495">
        <w:rPr>
          <w:rFonts w:eastAsia="Arial" w:cstheme="minorHAnsi"/>
          <w:lang w:val="it-IT"/>
        </w:rPr>
        <w:t xml:space="preserve"> lično</w:t>
      </w:r>
      <w:r w:rsidR="00983D0F" w:rsidRPr="009D0495">
        <w:rPr>
          <w:rFonts w:eastAsia="Arial" w:cstheme="minorHAnsi"/>
          <w:lang w:val="it-IT"/>
        </w:rPr>
        <w:t xml:space="preserve"> u Građanskom birou Opštine Tivat</w:t>
      </w:r>
      <w:r w:rsidR="009A29A8" w:rsidRPr="009D0495">
        <w:rPr>
          <w:rFonts w:eastAsia="Arial" w:cstheme="minorHAnsi"/>
          <w:lang w:val="it-IT"/>
        </w:rPr>
        <w:t>, ili putem pošte na adresu Trg magnolija, br. 1, 85320 Tivat,</w:t>
      </w:r>
      <w:r w:rsidR="00884102" w:rsidRPr="009D0495">
        <w:rPr>
          <w:rFonts w:eastAsia="Arial" w:cstheme="minorHAnsi"/>
          <w:lang w:val="it-IT"/>
        </w:rPr>
        <w:t xml:space="preserve"> sa punim nazivom podnosioca prijave i naznakom Program za podršku razvoja zantstva u Opštini Tivat</w:t>
      </w:r>
      <w:r w:rsidRPr="009D0495">
        <w:rPr>
          <w:rFonts w:eastAsia="Arial" w:cstheme="minorHAnsi"/>
          <w:lang w:val="it-IT"/>
        </w:rPr>
        <w:t xml:space="preserve"> . </w:t>
      </w:r>
    </w:p>
    <w:p w14:paraId="23BE06D3" w14:textId="77777777" w:rsidR="00276021" w:rsidRDefault="00276021" w:rsidP="00276021">
      <w:pPr>
        <w:spacing w:after="0" w:line="240" w:lineRule="auto"/>
        <w:jc w:val="both"/>
        <w:rPr>
          <w:rFonts w:eastAsia="Arial" w:cstheme="minorHAnsi"/>
          <w:lang w:val="it-IT"/>
        </w:rPr>
      </w:pPr>
    </w:p>
    <w:p w14:paraId="706F6F9E" w14:textId="4C18A119" w:rsidR="00276021" w:rsidRPr="00276021" w:rsidRDefault="00494360" w:rsidP="00276021">
      <w:pPr>
        <w:spacing w:after="0" w:line="240" w:lineRule="auto"/>
        <w:jc w:val="both"/>
        <w:rPr>
          <w:rFonts w:eastAsia="Arial" w:cstheme="minorHAnsi"/>
          <w:lang w:val="it-IT"/>
        </w:rPr>
      </w:pPr>
      <w:r w:rsidRPr="00C436BE">
        <w:rPr>
          <w:rFonts w:eastAsia="Arial" w:cstheme="minorHAnsi"/>
          <w:b/>
          <w:lang w:val="it-IT"/>
        </w:rPr>
        <w:t>Potrebna dokumentacija koju dostavljaju svi učesnici na Javnom pozivu</w:t>
      </w:r>
      <w:r w:rsidR="00276021">
        <w:rPr>
          <w:rFonts w:eastAsia="Arial" w:cstheme="minorHAnsi"/>
          <w:b/>
          <w:lang w:val="it-IT"/>
        </w:rPr>
        <w:t>:</w:t>
      </w:r>
    </w:p>
    <w:p w14:paraId="308593C3" w14:textId="7E19E9BF" w:rsidR="00F52F9F" w:rsidRPr="00C436BE" w:rsidRDefault="004B1B80" w:rsidP="00D21318">
      <w:pPr>
        <w:spacing w:after="0" w:line="240" w:lineRule="auto"/>
        <w:ind w:firstLine="720"/>
        <w:jc w:val="both"/>
        <w:rPr>
          <w:rFonts w:eastAsia="Arial" w:cstheme="minorHAnsi"/>
          <w:b/>
          <w:lang w:val="it-IT"/>
        </w:rPr>
      </w:pPr>
      <w:r w:rsidRPr="00C436BE">
        <w:rPr>
          <w:rFonts w:eastAsia="Arial" w:cstheme="minorHAnsi"/>
          <w:b/>
          <w:lang w:val="it-IT"/>
        </w:rPr>
        <w:t xml:space="preserve"> </w:t>
      </w:r>
    </w:p>
    <w:p w14:paraId="1B2C9DC4" w14:textId="77E1E8C4" w:rsidR="00F52F9F" w:rsidRPr="00F02CF1" w:rsidRDefault="00494360" w:rsidP="003B256A">
      <w:pPr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it-IT"/>
        </w:rPr>
      </w:pPr>
      <w:r w:rsidRPr="00C436BE">
        <w:rPr>
          <w:rFonts w:eastAsia="Arial" w:cstheme="minorHAnsi"/>
          <w:lang w:val="it-IT"/>
        </w:rPr>
        <w:t>Prijava za učešće u Programu za podršku razvoja zanatstva (potpisana</w:t>
      </w:r>
      <w:r w:rsidR="008442D3">
        <w:rPr>
          <w:rFonts w:eastAsia="Arial" w:cstheme="minorHAnsi"/>
          <w:lang w:val="it-IT"/>
        </w:rPr>
        <w:t>/pečatirana</w:t>
      </w:r>
      <w:r w:rsidRPr="00C436BE">
        <w:rPr>
          <w:rFonts w:eastAsia="Arial" w:cstheme="minorHAnsi"/>
          <w:lang w:val="it-IT"/>
        </w:rPr>
        <w:t xml:space="preserve">) sa Izjavom preduzetnika/privrednog društva o prihvatanju uslova Programa i Javnog poziva </w:t>
      </w:r>
      <w:r w:rsidRPr="00F02CF1">
        <w:rPr>
          <w:rFonts w:eastAsia="Arial" w:cstheme="minorHAnsi"/>
          <w:lang w:val="it-IT"/>
        </w:rPr>
        <w:t>(potpisana</w:t>
      </w:r>
      <w:r w:rsidR="009C3F45" w:rsidRPr="00F02CF1">
        <w:rPr>
          <w:rFonts w:eastAsia="Arial" w:cstheme="minorHAnsi"/>
          <w:lang w:val="it-IT"/>
        </w:rPr>
        <w:t>/pečatirana</w:t>
      </w:r>
      <w:r w:rsidRPr="00F02CF1">
        <w:rPr>
          <w:rFonts w:eastAsia="Arial" w:cstheme="minorHAnsi"/>
          <w:lang w:val="it-IT"/>
        </w:rPr>
        <w:t>) – Obrazac 1;</w:t>
      </w:r>
    </w:p>
    <w:p w14:paraId="224225EB" w14:textId="6B000330" w:rsidR="00F52F9F" w:rsidRPr="00F02CF1" w:rsidRDefault="00494360" w:rsidP="003B256A">
      <w:pPr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>Obrazac izjave za pomoći male vrijednosti (potpisan</w:t>
      </w:r>
      <w:r w:rsidR="008442D3" w:rsidRPr="00F02CF1">
        <w:rPr>
          <w:rFonts w:eastAsia="Arial" w:cstheme="minorHAnsi"/>
          <w:lang w:val="it-IT"/>
        </w:rPr>
        <w:t>/pečatiran</w:t>
      </w:r>
      <w:r w:rsidRPr="00F02CF1">
        <w:rPr>
          <w:rFonts w:eastAsia="Arial" w:cstheme="minorHAnsi"/>
          <w:lang w:val="it-IT"/>
        </w:rPr>
        <w:t xml:space="preserve">) – Obrazac </w:t>
      </w:r>
      <w:r w:rsidR="00132CDA" w:rsidRPr="00F02CF1">
        <w:rPr>
          <w:rFonts w:eastAsia="Arial" w:cstheme="minorHAnsi"/>
          <w:lang w:val="it-IT"/>
        </w:rPr>
        <w:t>2</w:t>
      </w:r>
      <w:r w:rsidRPr="00F02CF1">
        <w:rPr>
          <w:rFonts w:eastAsia="Arial" w:cstheme="minorHAnsi"/>
          <w:lang w:val="it-IT"/>
        </w:rPr>
        <w:t>;</w:t>
      </w:r>
    </w:p>
    <w:p w14:paraId="008637AD" w14:textId="77777777" w:rsidR="009A29A8" w:rsidRPr="00F02CF1" w:rsidRDefault="00494360" w:rsidP="003B256A">
      <w:pPr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Style w:val="CommentReference"/>
          <w:rFonts w:eastAsia="Arial" w:cstheme="minorHAnsi"/>
          <w:sz w:val="22"/>
          <w:szCs w:val="22"/>
          <w:lang w:val="it-IT"/>
        </w:rPr>
      </w:pPr>
      <w:r w:rsidRPr="00F02CF1">
        <w:rPr>
          <w:rFonts w:eastAsia="Arial" w:cstheme="minorHAnsi"/>
          <w:lang w:val="it-IT"/>
        </w:rPr>
        <w:t>Sva potrebna dokumentacija o ispunjenosti uslova, navedena u Programu</w:t>
      </w:r>
    </w:p>
    <w:p w14:paraId="1F3F3F39" w14:textId="6732AB5D" w:rsidR="00F52F9F" w:rsidRPr="00F02CF1" w:rsidRDefault="00982829" w:rsidP="003B256A">
      <w:pPr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>I</w:t>
      </w:r>
      <w:r w:rsidR="00494360" w:rsidRPr="00F02CF1">
        <w:rPr>
          <w:rFonts w:eastAsia="Arial" w:cstheme="minorHAnsi"/>
          <w:lang w:val="it-IT"/>
        </w:rPr>
        <w:t>zvod iz Centralnog registra privrednih subjekata</w:t>
      </w:r>
      <w:r w:rsidR="009C3F45" w:rsidRPr="00F02CF1">
        <w:rPr>
          <w:rFonts w:eastAsia="Arial" w:cstheme="minorHAnsi"/>
          <w:lang w:val="it-IT"/>
        </w:rPr>
        <w:t xml:space="preserve"> (ne stariji od </w:t>
      </w:r>
      <w:r w:rsidR="00132CDA" w:rsidRPr="00F02CF1">
        <w:rPr>
          <w:rFonts w:eastAsia="Arial" w:cstheme="minorHAnsi"/>
          <w:lang w:val="it-IT"/>
        </w:rPr>
        <w:t>30 dana</w:t>
      </w:r>
      <w:r w:rsidR="009C3F45" w:rsidRPr="00F02CF1">
        <w:rPr>
          <w:rFonts w:eastAsia="Arial" w:cstheme="minorHAnsi"/>
          <w:lang w:val="it-IT"/>
        </w:rPr>
        <w:t>)</w:t>
      </w:r>
      <w:r w:rsidR="00494360" w:rsidRPr="00F02CF1">
        <w:rPr>
          <w:rFonts w:eastAsia="Arial" w:cstheme="minorHAnsi"/>
          <w:lang w:val="it-IT"/>
        </w:rPr>
        <w:t>;</w:t>
      </w:r>
    </w:p>
    <w:p w14:paraId="58694359" w14:textId="06C19490" w:rsidR="00F52F9F" w:rsidRPr="00F02CF1" w:rsidRDefault="00494360" w:rsidP="003B256A">
      <w:pPr>
        <w:numPr>
          <w:ilvl w:val="0"/>
          <w:numId w:val="41"/>
        </w:numPr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>Prijavu za obavljanje zanatske djelatnosti podnijetu kod Sekret</w:t>
      </w:r>
      <w:r w:rsidR="00CD002A" w:rsidRPr="00F02CF1">
        <w:rPr>
          <w:rFonts w:eastAsia="Arial" w:cstheme="minorHAnsi"/>
          <w:lang w:val="it-IT"/>
        </w:rPr>
        <w:t xml:space="preserve">arijata </w:t>
      </w:r>
      <w:r w:rsidR="00132CDA" w:rsidRPr="00F02CF1">
        <w:rPr>
          <w:rFonts w:eastAsia="Arial" w:cstheme="minorHAnsi"/>
          <w:lang w:val="it-IT"/>
        </w:rPr>
        <w:t>nadležnog za poslove preduzetništva u Opštini Tivat,</w:t>
      </w:r>
    </w:p>
    <w:p w14:paraId="59499EC6" w14:textId="689B763D" w:rsidR="00F52F9F" w:rsidRPr="00F02CF1" w:rsidRDefault="00494360" w:rsidP="003B256A">
      <w:pPr>
        <w:numPr>
          <w:ilvl w:val="0"/>
          <w:numId w:val="41"/>
        </w:numPr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 xml:space="preserve">Potvrdu Poreske uprave o urednom izmirivanju poreza i doprinosa </w:t>
      </w:r>
      <w:r w:rsidR="00132CDA" w:rsidRPr="00F02CF1">
        <w:rPr>
          <w:rFonts w:eastAsia="Arial" w:cstheme="minorHAnsi"/>
          <w:lang w:val="it-IT"/>
        </w:rPr>
        <w:t>(</w:t>
      </w:r>
      <w:r w:rsidRPr="00F02CF1">
        <w:rPr>
          <w:rFonts w:eastAsia="Arial" w:cstheme="minorHAnsi"/>
          <w:lang w:val="it-IT"/>
        </w:rPr>
        <w:t>ne stariju od 30 dana</w:t>
      </w:r>
      <w:r w:rsidR="00132CDA" w:rsidRPr="00F02CF1">
        <w:rPr>
          <w:rFonts w:eastAsia="Arial" w:cstheme="minorHAnsi"/>
          <w:lang w:val="it-IT"/>
        </w:rPr>
        <w:t>)</w:t>
      </w:r>
      <w:r w:rsidRPr="00F02CF1">
        <w:rPr>
          <w:rFonts w:eastAsia="Arial" w:cstheme="minorHAnsi"/>
          <w:lang w:val="it-IT"/>
        </w:rPr>
        <w:t xml:space="preserve">; </w:t>
      </w:r>
    </w:p>
    <w:p w14:paraId="3A11697C" w14:textId="0BFD36F2" w:rsidR="00132CDA" w:rsidRPr="00F02CF1" w:rsidRDefault="009C3F45" w:rsidP="003B256A">
      <w:pPr>
        <w:numPr>
          <w:ilvl w:val="0"/>
          <w:numId w:val="41"/>
        </w:numPr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>Dokaz da nema neizmirenih obaveza prema Opštini Tivat (od strane Sekretarijata z</w:t>
      </w:r>
      <w:r w:rsidR="00132CDA" w:rsidRPr="00F02CF1">
        <w:rPr>
          <w:rFonts w:eastAsia="Arial" w:cstheme="minorHAnsi"/>
          <w:lang w:val="it-IT"/>
        </w:rPr>
        <w:t>a finansije</w:t>
      </w:r>
      <w:r w:rsidRPr="00F02CF1">
        <w:rPr>
          <w:rFonts w:eastAsia="Arial" w:cstheme="minorHAnsi"/>
          <w:lang w:val="it-IT"/>
        </w:rPr>
        <w:t>)</w:t>
      </w:r>
      <w:r w:rsidR="00132CDA" w:rsidRPr="00F02CF1">
        <w:rPr>
          <w:rFonts w:eastAsia="Arial" w:cstheme="minorHAnsi"/>
          <w:lang w:val="it-IT"/>
        </w:rPr>
        <w:t xml:space="preserve"> (ne stariju od 30 dana)</w:t>
      </w:r>
      <w:r w:rsidRPr="00F02CF1">
        <w:rPr>
          <w:rFonts w:eastAsia="Arial" w:cstheme="minorHAnsi"/>
          <w:lang w:val="it-IT"/>
        </w:rPr>
        <w:t>;</w:t>
      </w:r>
    </w:p>
    <w:p w14:paraId="63528970" w14:textId="7CEC387F" w:rsidR="00276021" w:rsidRPr="00F02CF1" w:rsidRDefault="00132CDA" w:rsidP="003B256A">
      <w:pPr>
        <w:numPr>
          <w:ilvl w:val="0"/>
          <w:numId w:val="41"/>
        </w:numPr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 xml:space="preserve">Dokaz nadležnog organa izdatog na osnovu kaznene evidencije koja ne smije biti starija od tri mjeseca od dana podnošenja prijave da pravno lice, odnosno odgovorno lice u pravnom licu nije </w:t>
      </w:r>
      <w:r w:rsidRPr="00F02CF1">
        <w:rPr>
          <w:rFonts w:eastAsia="Arial" w:cstheme="minorHAnsi"/>
          <w:lang w:val="it-IT"/>
        </w:rPr>
        <w:lastRenderedPageBreak/>
        <w:t>pravosnažno osuđivano za neko od krivičnih djela protiv privrede i krivična djela protiv imovine (izdaje Direkcija za kaznenu i prekršajnu evidenciju).</w:t>
      </w:r>
      <w:r w:rsidR="00276021" w:rsidRPr="00F02CF1">
        <w:rPr>
          <w:rFonts w:eastAsia="Arial" w:cstheme="minorHAnsi"/>
          <w:lang w:val="it-IT"/>
        </w:rPr>
        <w:t xml:space="preserve"> </w:t>
      </w:r>
    </w:p>
    <w:p w14:paraId="1172D3CD" w14:textId="695CFA4A" w:rsidR="00A95E35" w:rsidRPr="00F02CF1" w:rsidRDefault="00A95E35" w:rsidP="003B256A">
      <w:pPr>
        <w:numPr>
          <w:ilvl w:val="0"/>
          <w:numId w:val="41"/>
        </w:numPr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>Ponuda/profaktura</w:t>
      </w:r>
      <w:r w:rsidR="007B23CF" w:rsidRPr="00F02CF1">
        <w:rPr>
          <w:rFonts w:eastAsia="Arial" w:cstheme="minorHAnsi"/>
          <w:lang w:val="it-IT"/>
        </w:rPr>
        <w:t xml:space="preserve"> (predračun)</w:t>
      </w:r>
      <w:r w:rsidRPr="00F02CF1">
        <w:rPr>
          <w:rFonts w:eastAsia="Arial" w:cstheme="minorHAnsi"/>
          <w:lang w:val="it-IT"/>
        </w:rPr>
        <w:t>/faktura</w:t>
      </w:r>
      <w:r w:rsidR="007B23CF" w:rsidRPr="00F02CF1">
        <w:rPr>
          <w:rFonts w:eastAsia="Arial" w:cstheme="minorHAnsi"/>
          <w:lang w:val="it-IT"/>
        </w:rPr>
        <w:t xml:space="preserve"> (račun)</w:t>
      </w:r>
      <w:r w:rsidRPr="00F02CF1">
        <w:rPr>
          <w:rFonts w:eastAsia="Arial" w:cstheme="minorHAnsi"/>
          <w:lang w:val="it-IT"/>
        </w:rPr>
        <w:t xml:space="preserve"> dobavlja</w:t>
      </w:r>
      <w:r w:rsidRPr="00F02CF1">
        <w:rPr>
          <w:rFonts w:eastAsia="Arial" w:cstheme="minorHAnsi" w:hint="eastAsia"/>
          <w:lang w:val="it-IT"/>
        </w:rPr>
        <w:t>č</w:t>
      </w:r>
      <w:r w:rsidRPr="00F02CF1">
        <w:rPr>
          <w:rFonts w:eastAsia="Arial" w:cstheme="minorHAnsi"/>
          <w:lang w:val="it-IT"/>
        </w:rPr>
        <w:t>a ili pru</w:t>
      </w:r>
      <w:r w:rsidRPr="00F02CF1">
        <w:rPr>
          <w:rFonts w:eastAsia="Arial" w:cstheme="minorHAnsi" w:hint="eastAsia"/>
          <w:lang w:val="it-IT"/>
        </w:rPr>
        <w:t>ž</w:t>
      </w:r>
      <w:r w:rsidRPr="00F02CF1">
        <w:rPr>
          <w:rFonts w:eastAsia="Arial" w:cstheme="minorHAnsi"/>
          <w:lang w:val="it-IT"/>
        </w:rPr>
        <w:t>aoca usluge za realizaciju aktivnosti odnosno nabavku opreme/usluga sa detaljnim opisom i tro</w:t>
      </w:r>
      <w:r w:rsidRPr="00F02CF1">
        <w:rPr>
          <w:rFonts w:eastAsia="Arial" w:cstheme="minorHAnsi" w:hint="eastAsia"/>
          <w:lang w:val="it-IT"/>
        </w:rPr>
        <w:t>š</w:t>
      </w:r>
      <w:r w:rsidRPr="00F02CF1">
        <w:rPr>
          <w:rFonts w:eastAsia="Arial" w:cstheme="minorHAnsi"/>
          <w:lang w:val="it-IT"/>
        </w:rPr>
        <w:t>kovima</w:t>
      </w:r>
    </w:p>
    <w:p w14:paraId="1ADFBCB4" w14:textId="5A38B0FF" w:rsidR="00A700C5" w:rsidRPr="00F02CF1" w:rsidRDefault="007B23CF" w:rsidP="003B256A">
      <w:pPr>
        <w:pStyle w:val="ListParagraph"/>
        <w:numPr>
          <w:ilvl w:val="0"/>
          <w:numId w:val="41"/>
        </w:num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>Kopije naloga za plaćanje sa računa podnocioca prijaveuz</w:t>
      </w:r>
      <w:r w:rsidR="00A700C5" w:rsidRPr="00F02CF1">
        <w:rPr>
          <w:rFonts w:eastAsia="Arial" w:cstheme="minorHAnsi"/>
          <w:lang w:val="it-IT"/>
        </w:rPr>
        <w:t xml:space="preserve"> pripadajući izvod iz banke ukoliko se radi o bezgotovinskom plaćanju</w:t>
      </w:r>
      <w:r w:rsidRPr="00F02CF1">
        <w:rPr>
          <w:rFonts w:eastAsia="Arial" w:cstheme="minorHAnsi"/>
          <w:lang w:val="it-IT"/>
        </w:rPr>
        <w:t>, koji</w:t>
      </w:r>
      <w:r w:rsidR="00A700C5" w:rsidRPr="00F02CF1">
        <w:rPr>
          <w:rFonts w:eastAsia="Arial" w:cstheme="minorHAnsi"/>
          <w:lang w:val="it-IT"/>
        </w:rPr>
        <w:t xml:space="preserve"> mora biti ovjeren pečatom banke.</w:t>
      </w:r>
    </w:p>
    <w:p w14:paraId="1457053C" w14:textId="06B9DD30" w:rsidR="00A700C5" w:rsidRPr="00F02CF1" w:rsidRDefault="00A700C5" w:rsidP="003B256A">
      <w:pPr>
        <w:pStyle w:val="ListParagraph"/>
        <w:numPr>
          <w:ilvl w:val="0"/>
          <w:numId w:val="41"/>
        </w:num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  <w:lang w:val="it-IT"/>
        </w:rPr>
      </w:pPr>
      <w:r w:rsidRPr="00F02CF1">
        <w:rPr>
          <w:rFonts w:eastAsia="Arial" w:cstheme="minorHAnsi"/>
          <w:lang w:val="it-IT"/>
        </w:rPr>
        <w:t>za gotovinska plaćanja dostaviti ovjerenu kopiju gotovinskog računa/fakture i nalog blagajni za isplatu i blagajnički izvještaj</w:t>
      </w:r>
    </w:p>
    <w:p w14:paraId="4721E0BB" w14:textId="6DCB8D68" w:rsidR="007B23CF" w:rsidRPr="00F02CF1" w:rsidRDefault="007B23CF" w:rsidP="003B256A">
      <w:pPr>
        <w:pStyle w:val="ListParagraph"/>
        <w:numPr>
          <w:ilvl w:val="0"/>
          <w:numId w:val="41"/>
        </w:num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  <w:lang w:val="pt-BR"/>
        </w:rPr>
      </w:pPr>
      <w:r w:rsidRPr="00F02CF1">
        <w:rPr>
          <w:rFonts w:eastAsia="Arial" w:cstheme="minorHAnsi"/>
          <w:lang w:val="pt-BR"/>
        </w:rPr>
        <w:t>Ukoliko se radi o nabavci opreme iz inostranstva, dostaviti dokaz o carinskoj deklaraciji</w:t>
      </w:r>
      <w:r w:rsidR="00F02CF1" w:rsidRPr="00F02CF1">
        <w:rPr>
          <w:rFonts w:eastAsia="Arial" w:cstheme="minorHAnsi"/>
          <w:lang w:val="pt-BR"/>
        </w:rPr>
        <w:t>;</w:t>
      </w:r>
    </w:p>
    <w:p w14:paraId="59393696" w14:textId="77777777" w:rsidR="00A95E35" w:rsidRPr="00F02CF1" w:rsidRDefault="00A95E35" w:rsidP="00A95E35">
      <w:pPr>
        <w:tabs>
          <w:tab w:val="left" w:pos="720"/>
        </w:tabs>
        <w:spacing w:after="0" w:line="240" w:lineRule="auto"/>
        <w:ind w:left="360"/>
        <w:jc w:val="both"/>
        <w:rPr>
          <w:rFonts w:eastAsia="Arial" w:cstheme="minorHAnsi"/>
          <w:b/>
          <w:bCs/>
          <w:highlight w:val="yellow"/>
          <w:lang w:val="it-IT"/>
        </w:rPr>
      </w:pPr>
    </w:p>
    <w:p w14:paraId="562691CE" w14:textId="77777777" w:rsidR="00A95E35" w:rsidRPr="00C578B5" w:rsidRDefault="00A95E35" w:rsidP="00A95E35">
      <w:pPr>
        <w:tabs>
          <w:tab w:val="left" w:pos="720"/>
        </w:tabs>
        <w:spacing w:after="0" w:line="240" w:lineRule="auto"/>
        <w:ind w:left="360"/>
        <w:jc w:val="both"/>
        <w:rPr>
          <w:rFonts w:eastAsia="Arial" w:cstheme="minorHAnsi"/>
          <w:b/>
          <w:bCs/>
          <w:lang w:val="it-IT"/>
        </w:rPr>
      </w:pPr>
    </w:p>
    <w:p w14:paraId="593B6513" w14:textId="77777777" w:rsidR="00605ED5" w:rsidRDefault="00A95E35" w:rsidP="00605ED5">
      <w:pPr>
        <w:tabs>
          <w:tab w:val="left" w:pos="720"/>
        </w:tabs>
        <w:spacing w:after="0" w:line="240" w:lineRule="auto"/>
        <w:ind w:left="360"/>
        <w:jc w:val="both"/>
        <w:rPr>
          <w:rFonts w:eastAsia="Arial" w:cstheme="minorHAnsi"/>
          <w:b/>
          <w:bCs/>
          <w:lang w:val="it-IT"/>
        </w:rPr>
      </w:pPr>
      <w:r w:rsidRPr="00C578B5">
        <w:rPr>
          <w:rFonts w:eastAsia="Arial" w:cstheme="minorHAnsi"/>
          <w:b/>
          <w:bCs/>
          <w:lang w:val="it-IT"/>
        </w:rPr>
        <w:t>Napomena:</w:t>
      </w:r>
    </w:p>
    <w:p w14:paraId="14C8C545" w14:textId="77777777" w:rsidR="00605ED5" w:rsidRDefault="00605ED5" w:rsidP="00605ED5">
      <w:pPr>
        <w:tabs>
          <w:tab w:val="left" w:pos="720"/>
        </w:tabs>
        <w:spacing w:after="0" w:line="240" w:lineRule="auto"/>
        <w:ind w:left="360"/>
        <w:jc w:val="both"/>
        <w:rPr>
          <w:rFonts w:eastAsia="Arial" w:cstheme="minorHAnsi"/>
          <w:b/>
          <w:bCs/>
          <w:lang w:val="it-IT"/>
        </w:rPr>
      </w:pPr>
    </w:p>
    <w:p w14:paraId="5C753A40" w14:textId="77777777" w:rsidR="00605ED5" w:rsidRPr="00605ED5" w:rsidRDefault="00A95E35" w:rsidP="00605ED5">
      <w:pPr>
        <w:pStyle w:val="ListParagraph"/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it-IT"/>
        </w:rPr>
      </w:pPr>
      <w:r w:rsidRPr="00605ED5">
        <w:rPr>
          <w:rFonts w:eastAsia="Arial" w:cstheme="minorHAnsi"/>
          <w:lang w:val="it-IT"/>
        </w:rPr>
        <w:t>Dostavljene ponude/profakture/fakture moraju sadr</w:t>
      </w:r>
      <w:r w:rsidRPr="00605ED5">
        <w:rPr>
          <w:rFonts w:eastAsia="Arial" w:cstheme="minorHAnsi" w:hint="eastAsia"/>
          <w:lang w:val="it-IT"/>
        </w:rPr>
        <w:t>ž</w:t>
      </w:r>
      <w:r w:rsidRPr="00605ED5">
        <w:rPr>
          <w:rFonts w:eastAsia="Arial" w:cstheme="minorHAnsi"/>
          <w:lang w:val="it-IT"/>
        </w:rPr>
        <w:t>ati jasno definisan predmet  nabavke/usluge, rok isporuke/realizacije i cijenu proizvoda/usluge izra</w:t>
      </w:r>
      <w:r w:rsidRPr="00605ED5">
        <w:rPr>
          <w:rFonts w:eastAsia="Arial" w:cstheme="minorHAnsi" w:hint="eastAsia"/>
          <w:lang w:val="it-IT"/>
        </w:rPr>
        <w:t>ž</w:t>
      </w:r>
      <w:r w:rsidRPr="00605ED5">
        <w:rPr>
          <w:rFonts w:eastAsia="Arial" w:cstheme="minorHAnsi"/>
          <w:lang w:val="it-IT"/>
        </w:rPr>
        <w:t>enu u EUR i iskazanim PDV-om (ako su izdate na teritoriji Crne Gore).</w:t>
      </w:r>
    </w:p>
    <w:p w14:paraId="76FF3BD5" w14:textId="77777777" w:rsidR="00605ED5" w:rsidRPr="00605ED5" w:rsidRDefault="00A95E35" w:rsidP="00605ED5">
      <w:pPr>
        <w:pStyle w:val="ListParagraph"/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pt-BR"/>
        </w:rPr>
      </w:pPr>
      <w:r w:rsidRPr="00605ED5">
        <w:rPr>
          <w:rFonts w:eastAsia="Arial" w:cstheme="minorHAnsi"/>
          <w:lang w:val="pt-BR"/>
        </w:rPr>
        <w:t xml:space="preserve">Ponude/profakture/fakture izdate na ino jeziku, moraju biti prevedene na </w:t>
      </w:r>
      <w:r w:rsidR="007805CE" w:rsidRPr="00605ED5">
        <w:rPr>
          <w:rFonts w:eastAsia="Arial" w:cstheme="minorHAnsi"/>
          <w:lang w:val="pt-BR"/>
        </w:rPr>
        <w:t>crnogorski</w:t>
      </w:r>
      <w:r w:rsidR="009D0495" w:rsidRPr="00605ED5">
        <w:rPr>
          <w:rFonts w:eastAsia="Arial" w:cstheme="minorHAnsi"/>
          <w:lang w:val="pt-BR"/>
        </w:rPr>
        <w:t xml:space="preserve"> </w:t>
      </w:r>
      <w:r w:rsidRPr="00605ED5">
        <w:rPr>
          <w:rFonts w:eastAsia="Arial" w:cstheme="minorHAnsi"/>
          <w:lang w:val="pt-BR"/>
        </w:rPr>
        <w:t>jezik i ovjerene od strane preduze</w:t>
      </w:r>
      <w:r w:rsidRPr="00605ED5">
        <w:rPr>
          <w:rFonts w:eastAsia="Arial" w:cstheme="minorHAnsi" w:hint="eastAsia"/>
          <w:lang w:val="pt-BR"/>
        </w:rPr>
        <w:t>ć</w:t>
      </w:r>
      <w:r w:rsidRPr="00605ED5">
        <w:rPr>
          <w:rFonts w:eastAsia="Arial" w:cstheme="minorHAnsi"/>
          <w:lang w:val="pt-BR"/>
        </w:rPr>
        <w:t>a aplikanta.</w:t>
      </w:r>
    </w:p>
    <w:p w14:paraId="6BEAD791" w14:textId="3E81FD5D" w:rsidR="00276021" w:rsidRDefault="00A95E35" w:rsidP="00276021">
      <w:pPr>
        <w:pStyle w:val="ListParagraph"/>
        <w:numPr>
          <w:ilvl w:val="0"/>
          <w:numId w:val="39"/>
        </w:num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pt-BR"/>
        </w:rPr>
      </w:pPr>
      <w:r w:rsidRPr="00605ED5">
        <w:rPr>
          <w:rFonts w:eastAsia="Arial" w:cstheme="minorHAnsi"/>
          <w:lang w:val="pt-BR"/>
        </w:rPr>
        <w:t xml:space="preserve">Prihvatljive su samo fakture/ugovori izdate u periodu od 1. </w:t>
      </w:r>
      <w:r w:rsidR="00C578B5" w:rsidRPr="00605ED5">
        <w:rPr>
          <w:rFonts w:eastAsia="Arial" w:cstheme="minorHAnsi"/>
          <w:lang w:val="pt-BR"/>
        </w:rPr>
        <w:t>J</w:t>
      </w:r>
      <w:r w:rsidRPr="00605ED5">
        <w:rPr>
          <w:rFonts w:eastAsia="Arial" w:cstheme="minorHAnsi"/>
          <w:lang w:val="pt-BR"/>
        </w:rPr>
        <w:t>anuara</w:t>
      </w:r>
      <w:r w:rsidR="00C578B5" w:rsidRPr="00605ED5">
        <w:rPr>
          <w:rFonts w:eastAsia="Arial" w:cstheme="minorHAnsi"/>
          <w:lang w:val="pt-BR"/>
        </w:rPr>
        <w:t xml:space="preserve"> do 15.12. </w:t>
      </w:r>
      <w:r w:rsidRPr="00605ED5">
        <w:rPr>
          <w:rFonts w:eastAsia="Arial" w:cstheme="minorHAnsi"/>
          <w:lang w:val="pt-BR"/>
        </w:rPr>
        <w:t>tekuće godine u kojoj se raspisuje Javni poziv</w:t>
      </w:r>
      <w:r w:rsidR="003421C5">
        <w:rPr>
          <w:rFonts w:eastAsia="Arial" w:cstheme="minorHAnsi"/>
          <w:lang w:val="pt-BR"/>
        </w:rPr>
        <w:t>.</w:t>
      </w:r>
    </w:p>
    <w:p w14:paraId="61FE7A36" w14:textId="77777777" w:rsidR="00276021" w:rsidRDefault="00276021" w:rsidP="00276021">
      <w:p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pt-BR"/>
        </w:rPr>
      </w:pPr>
    </w:p>
    <w:p w14:paraId="6A31E144" w14:textId="77777777" w:rsidR="00276021" w:rsidRPr="00291AB3" w:rsidRDefault="00276021" w:rsidP="00276021">
      <w:pPr>
        <w:tabs>
          <w:tab w:val="left" w:pos="720"/>
        </w:tabs>
        <w:spacing w:after="0" w:line="240" w:lineRule="auto"/>
        <w:jc w:val="both"/>
        <w:rPr>
          <w:rFonts w:eastAsia="Arial" w:cstheme="minorHAnsi"/>
          <w:sz w:val="24"/>
          <w:szCs w:val="24"/>
          <w:lang w:val="pt-BR"/>
        </w:rPr>
      </w:pPr>
    </w:p>
    <w:p w14:paraId="169BDA47" w14:textId="53FA36D0" w:rsidR="00276021" w:rsidRPr="00291AB3" w:rsidRDefault="00291AB3" w:rsidP="00276021">
      <w:pPr>
        <w:tabs>
          <w:tab w:val="left" w:pos="720"/>
        </w:tabs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  <w:lang w:val="pt-BR"/>
        </w:rPr>
      </w:pPr>
      <w:r w:rsidRPr="00291AB3">
        <w:rPr>
          <w:rFonts w:eastAsia="Arial" w:cstheme="minorHAnsi"/>
          <w:b/>
          <w:sz w:val="24"/>
          <w:szCs w:val="24"/>
          <w:u w:val="single"/>
          <w:lang w:val="pt-BR"/>
        </w:rPr>
        <w:t xml:space="preserve">VIII </w:t>
      </w:r>
      <w:r w:rsidR="00276021" w:rsidRPr="00291AB3">
        <w:rPr>
          <w:rFonts w:eastAsia="Arial" w:cstheme="minorHAnsi"/>
          <w:b/>
          <w:sz w:val="24"/>
          <w:szCs w:val="24"/>
          <w:u w:val="single"/>
          <w:lang w:val="pt-BR"/>
        </w:rPr>
        <w:t>ADMINISTRATIVNA PROVJERA PODNIJETIH PRIJAVA</w:t>
      </w:r>
    </w:p>
    <w:p w14:paraId="60EE40AD" w14:textId="77777777" w:rsidR="00276021" w:rsidRPr="00276021" w:rsidRDefault="00276021" w:rsidP="00276021">
      <w:pPr>
        <w:tabs>
          <w:tab w:val="left" w:pos="720"/>
        </w:tabs>
        <w:spacing w:after="0" w:line="240" w:lineRule="auto"/>
        <w:jc w:val="both"/>
        <w:rPr>
          <w:rFonts w:eastAsia="Arial" w:cstheme="minorHAnsi"/>
          <w:lang w:val="pt-BR"/>
        </w:rPr>
      </w:pPr>
    </w:p>
    <w:p w14:paraId="10A7C25A" w14:textId="437F1C6F" w:rsidR="00F52F9F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C578B5">
        <w:rPr>
          <w:rFonts w:eastAsia="Arial" w:cstheme="minorHAnsi"/>
          <w:lang w:val="pt-BR"/>
        </w:rPr>
        <w:t xml:space="preserve">Komisija otvara blagovremeno podnijete zapečaćene koverte </w:t>
      </w:r>
      <w:r w:rsidR="00C733A0" w:rsidRPr="00C578B5">
        <w:rPr>
          <w:rFonts w:eastAsia="Arial" w:cstheme="minorHAnsi"/>
          <w:lang w:val="pt-BR"/>
        </w:rPr>
        <w:t>po redoslijedu prispjeća</w:t>
      </w:r>
      <w:r w:rsidR="00C23804" w:rsidRPr="00C578B5">
        <w:rPr>
          <w:rFonts w:eastAsia="Arial" w:cstheme="minorHAnsi"/>
          <w:lang w:val="pt-BR"/>
        </w:rPr>
        <w:t>,</w:t>
      </w:r>
      <w:r w:rsidR="00C733A0" w:rsidRPr="00C578B5">
        <w:rPr>
          <w:rFonts w:eastAsia="Arial" w:cstheme="minorHAnsi"/>
          <w:lang w:val="pt-BR"/>
        </w:rPr>
        <w:t xml:space="preserve"> </w:t>
      </w:r>
      <w:r w:rsidRPr="00C578B5">
        <w:rPr>
          <w:rFonts w:eastAsia="Arial" w:cstheme="minorHAnsi"/>
          <w:lang w:val="pt-BR"/>
        </w:rPr>
        <w:t xml:space="preserve">i vrši administrativnu provjeru </w:t>
      </w:r>
      <w:r w:rsidR="00C578B5" w:rsidRPr="00C578B5">
        <w:rPr>
          <w:rFonts w:eastAsia="Arial" w:cstheme="minorHAnsi"/>
          <w:lang w:val="pt-BR"/>
        </w:rPr>
        <w:t>pristiglih prijava.</w:t>
      </w:r>
      <w:r w:rsidR="00C578B5">
        <w:rPr>
          <w:rFonts w:eastAsia="Arial" w:cstheme="minorHAnsi"/>
          <w:lang w:val="pt-BR"/>
        </w:rPr>
        <w:t xml:space="preserve"> </w:t>
      </w:r>
      <w:r w:rsidRPr="00C578B5">
        <w:rPr>
          <w:rFonts w:eastAsia="Arial" w:cstheme="minorHAnsi"/>
          <w:lang w:val="pt-BR"/>
        </w:rPr>
        <w:t xml:space="preserve"> </w:t>
      </w:r>
    </w:p>
    <w:p w14:paraId="4E403E19" w14:textId="77777777" w:rsidR="00605ED5" w:rsidRDefault="00605ED5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2C1AA5B5" w14:textId="77777777" w:rsidR="003B256A" w:rsidRDefault="00605ED5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605ED5">
        <w:rPr>
          <w:rFonts w:eastAsia="Arial" w:cstheme="minorHAnsi"/>
          <w:lang w:val="pt-BR"/>
        </w:rPr>
        <w:t>Komisija će pristigle prijave razmatrati po redosledu prispjeća</w:t>
      </w:r>
      <w:r w:rsidR="00276021">
        <w:rPr>
          <w:rFonts w:eastAsia="Arial" w:cstheme="minorHAnsi"/>
          <w:lang w:val="pt-BR"/>
        </w:rPr>
        <w:t xml:space="preserve">. </w:t>
      </w:r>
    </w:p>
    <w:p w14:paraId="2211DA75" w14:textId="77777777" w:rsidR="00E44192" w:rsidRDefault="00E44192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600B296C" w14:textId="28BEF226" w:rsidR="00276021" w:rsidRPr="00E44192" w:rsidRDefault="00276021" w:rsidP="00E4419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Arial" w:cstheme="minorHAnsi"/>
          <w:lang w:val="pt-BR"/>
        </w:rPr>
      </w:pPr>
      <w:r w:rsidRPr="00E44192">
        <w:rPr>
          <w:rFonts w:eastAsia="Arial" w:cstheme="minorHAnsi"/>
          <w:lang w:val="pt-BR"/>
        </w:rPr>
        <w:t>Za pozitivno riješene prijave</w:t>
      </w:r>
      <w:r w:rsidR="00605ED5" w:rsidRPr="00E44192">
        <w:rPr>
          <w:rFonts w:eastAsia="Arial" w:cstheme="minorHAnsi"/>
          <w:lang w:val="pt-BR"/>
        </w:rPr>
        <w:t>,</w:t>
      </w:r>
      <w:r w:rsidR="003B256A" w:rsidRPr="00E44192">
        <w:rPr>
          <w:rFonts w:eastAsia="Arial" w:cstheme="minorHAnsi"/>
          <w:lang w:val="pt-BR"/>
        </w:rPr>
        <w:t xml:space="preserve"> a nakon</w:t>
      </w:r>
      <w:r w:rsidR="00A31CB0" w:rsidRPr="00E44192">
        <w:rPr>
          <w:rFonts w:eastAsia="Arial" w:cstheme="minorHAnsi"/>
          <w:lang w:val="pt-BR"/>
        </w:rPr>
        <w:t xml:space="preserve"> dostavljene dokumentacije</w:t>
      </w:r>
      <w:r w:rsidR="003B256A" w:rsidRPr="00E44192">
        <w:rPr>
          <w:rFonts w:eastAsia="Arial" w:cstheme="minorHAnsi"/>
          <w:lang w:val="pt-BR"/>
        </w:rPr>
        <w:t xml:space="preserve"> iz</w:t>
      </w:r>
      <w:r w:rsidR="00A31CB0" w:rsidRPr="00E44192">
        <w:rPr>
          <w:rFonts w:eastAsia="Arial" w:cstheme="minorHAnsi"/>
          <w:lang w:val="pt-BR"/>
        </w:rPr>
        <w:t xml:space="preserve"> sekcije </w:t>
      </w:r>
      <w:r w:rsidR="00A31CB0" w:rsidRPr="00E44192">
        <w:rPr>
          <w:rFonts w:eastAsia="Arial" w:cstheme="minorHAnsi"/>
          <w:b/>
          <w:lang w:val="it-IT"/>
        </w:rPr>
        <w:t>Potrebna dokumentacija koju dostavljaju svi učesnici na Javnom pozivu (tačke 9 – 12) sa konkretnom fakturom dobavljača za nabavku opreme/usluge i detaljnim opisom i troškovima, kao i ovjerenom kopijom svih računa</w:t>
      </w:r>
      <w:r w:rsidR="007B23CF" w:rsidRPr="00E44192">
        <w:rPr>
          <w:rFonts w:eastAsia="Arial" w:cstheme="minorHAnsi"/>
          <w:b/>
          <w:lang w:val="it-IT"/>
        </w:rPr>
        <w:t xml:space="preserve"> </w:t>
      </w:r>
      <w:r w:rsidR="00A31CB0" w:rsidRPr="00E44192">
        <w:rPr>
          <w:rFonts w:eastAsia="Arial" w:cstheme="minorHAnsi"/>
          <w:b/>
          <w:lang w:val="it-IT"/>
        </w:rPr>
        <w:t>faktura sa pripadajućim izvodima iz banke, ukoliko se radi o bezgotovinskom plaćanju, odnosno za gotovinska plaćanja ovjerenu kopiju gotovinskog računa/fakture i naloga blagajne,</w:t>
      </w:r>
      <w:r w:rsidR="007B23CF" w:rsidRPr="00E44192">
        <w:rPr>
          <w:rFonts w:eastAsia="Arial" w:cstheme="minorHAnsi"/>
          <w:b/>
          <w:lang w:val="it-IT"/>
        </w:rPr>
        <w:t xml:space="preserve"> te dokazom</w:t>
      </w:r>
      <w:r w:rsidR="003421C5">
        <w:rPr>
          <w:rFonts w:eastAsia="Arial" w:cstheme="minorHAnsi"/>
          <w:b/>
          <w:lang w:val="it-IT"/>
        </w:rPr>
        <w:t xml:space="preserve"> o carinskoj deklaraciji,</w:t>
      </w:r>
      <w:r w:rsidR="007B23CF" w:rsidRPr="00E44192">
        <w:rPr>
          <w:rFonts w:eastAsia="Arial" w:cstheme="minorHAnsi"/>
          <w:b/>
          <w:lang w:val="it-IT"/>
        </w:rPr>
        <w:t xml:space="preserve"> </w:t>
      </w:r>
      <w:r w:rsidR="00605ED5" w:rsidRPr="00E44192">
        <w:rPr>
          <w:rFonts w:eastAsia="Arial" w:cstheme="minorHAnsi"/>
          <w:lang w:val="pt-BR"/>
        </w:rPr>
        <w:t>Komisija će donijeti Rješenje kojim će se odobriti refundacija u skla</w:t>
      </w:r>
      <w:r w:rsidR="00A31CB0" w:rsidRPr="00E44192">
        <w:rPr>
          <w:rFonts w:eastAsia="Arial" w:cstheme="minorHAnsi"/>
          <w:lang w:val="pt-BR"/>
        </w:rPr>
        <w:t xml:space="preserve">du sa uslovima po Javnom pozivu, kao i isplata sredstava po osnovu </w:t>
      </w:r>
      <w:r w:rsidR="003421C5">
        <w:rPr>
          <w:rFonts w:eastAsia="Arial" w:cstheme="minorHAnsi"/>
          <w:lang w:val="pt-BR"/>
        </w:rPr>
        <w:t xml:space="preserve">Rješenja. </w:t>
      </w:r>
    </w:p>
    <w:p w14:paraId="6D28107D" w14:textId="77777777" w:rsidR="00A31CB0" w:rsidRDefault="00A31CB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350D8458" w14:textId="0D32C720" w:rsidR="00A31CB0" w:rsidRPr="00E44192" w:rsidRDefault="00A31CB0" w:rsidP="00E4419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Arial" w:cstheme="minorHAnsi"/>
          <w:lang w:val="pt-BR"/>
        </w:rPr>
      </w:pPr>
      <w:r w:rsidRPr="00E44192">
        <w:rPr>
          <w:rFonts w:eastAsia="Arial" w:cstheme="minorHAnsi"/>
          <w:lang w:val="pt-BR"/>
        </w:rPr>
        <w:t>Za pozitivno riješene prijave, a nakon dostavljene dokumentacije iz sekcije Potrebna dokumentacija koju dostavljaju svi učesnici na Javnom pozivu (tačke 9 – 12) a uz dostavljene profakture, na osnovu kojih se odobrava refundacija, a u nastavku očekuje pravdanje nabavljene opreme (sa konkretnom fakturom dobavljača za nabavku opreme/usluge i detaljnim opisom i troškovima, kao i ovjerenom kopijom svih računa</w:t>
      </w:r>
      <w:r w:rsidR="003421C5">
        <w:rPr>
          <w:rFonts w:eastAsia="Arial" w:cstheme="minorHAnsi"/>
          <w:lang w:val="pt-BR"/>
        </w:rPr>
        <w:t>/</w:t>
      </w:r>
      <w:r w:rsidRPr="00E44192">
        <w:rPr>
          <w:rFonts w:eastAsia="Arial" w:cstheme="minorHAnsi"/>
          <w:lang w:val="pt-BR"/>
        </w:rPr>
        <w:t>faktura sa pripadajućim izvodima iz banke, ukoliko se radi o bezgotovinskom plaćanju, odnosno za gotovinska plaćanja ovjerenu kopiju gotovinskog računa/fakture i naloga blagajne</w:t>
      </w:r>
      <w:r w:rsidR="003421C5">
        <w:rPr>
          <w:rFonts w:eastAsia="Arial" w:cstheme="minorHAnsi"/>
          <w:lang w:val="pt-BR"/>
        </w:rPr>
        <w:t>, te carinske deklaracije</w:t>
      </w:r>
      <w:r w:rsidRPr="00E44192">
        <w:rPr>
          <w:rFonts w:eastAsia="Arial" w:cstheme="minorHAnsi"/>
          <w:lang w:val="pt-BR"/>
        </w:rPr>
        <w:t>), Komisija će donijeti Rješenje kojim će se odobriti refundacija u skladu sa uslovima po Javnom pozivu, ali ne i odobriti isplata do donošenja gore pomenutih dokumenata kojima se nabavka istih pravda.</w:t>
      </w:r>
    </w:p>
    <w:p w14:paraId="7E07A277" w14:textId="503EFB80" w:rsidR="00A31CB0" w:rsidRPr="00E44192" w:rsidRDefault="00A31CB0" w:rsidP="00E4419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lang w:val="pt-BR"/>
        </w:rPr>
      </w:pPr>
      <w:r w:rsidRPr="00E44192">
        <w:rPr>
          <w:rFonts w:eastAsia="Arial" w:cstheme="minorHAnsi"/>
          <w:lang w:val="pt-BR"/>
        </w:rPr>
        <w:lastRenderedPageBreak/>
        <w:t>Po donošenju gore pomenute potrebne dokumentacije kojom se pravda nabavka opreme/usluga, Komisija će donijeti rješenje kojim će se odobriti isplata sredstava, a na osnovu rješenja o odobrenoj refundaciji</w:t>
      </w:r>
      <w:r w:rsidR="007B23CF" w:rsidRPr="00E44192">
        <w:rPr>
          <w:rFonts w:eastAsia="Arial" w:cstheme="minorHAnsi"/>
          <w:lang w:val="pt-BR"/>
        </w:rPr>
        <w:t xml:space="preserve"> za nabavku opreme/usluga.</w:t>
      </w:r>
    </w:p>
    <w:p w14:paraId="7FEB8D12" w14:textId="50FD577B" w:rsidR="003B256A" w:rsidRPr="00E44192" w:rsidRDefault="007B23CF" w:rsidP="00E4419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lang w:val="pt-BR"/>
        </w:rPr>
      </w:pPr>
      <w:r w:rsidRPr="00E44192">
        <w:rPr>
          <w:rFonts w:eastAsia="Arial" w:cstheme="minorHAnsi"/>
          <w:lang w:val="pt-BR"/>
        </w:rPr>
        <w:t>Ukoliko podnosioc prijave ne dostavi gore pomenutu potrebnu dokumentaciju, na osnovu rješenja o odobrenoj refundaciji za nabavku opreme/usluga na osnovu profakture, Komisija će donijeti rješenje kojim se ukida rješenje o odobrenoj refundaciji sredstava za nabavku opreme/usluga.</w:t>
      </w:r>
    </w:p>
    <w:p w14:paraId="044CBA0D" w14:textId="77777777" w:rsidR="00276021" w:rsidRDefault="00276021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B239487" w14:textId="35AB363E" w:rsidR="00605ED5" w:rsidRPr="00E44192" w:rsidRDefault="00605ED5" w:rsidP="00E4419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Arial" w:cstheme="minorHAnsi"/>
          <w:lang w:val="pt-BR"/>
        </w:rPr>
      </w:pPr>
      <w:r w:rsidRPr="00E44192">
        <w:rPr>
          <w:rFonts w:eastAsia="Arial" w:cstheme="minorHAnsi"/>
          <w:lang w:val="pt-BR"/>
        </w:rPr>
        <w:t>Ukoliko dostavljena dokazna dokumentacija nakon završetka aktivnosti nije u skladu sa opravdanim troškovima, Komisija će donijeti Rješenje kojim se odbija zahtjev za refundaciju sredstava.</w:t>
      </w:r>
    </w:p>
    <w:p w14:paraId="0ED7B2CB" w14:textId="77777777" w:rsidR="00F52F9F" w:rsidRPr="00C578B5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0502BCA3" w14:textId="77777777" w:rsidR="00605ED5" w:rsidRDefault="00494360" w:rsidP="00605ED5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C436BE">
        <w:rPr>
          <w:rFonts w:eastAsia="Arial" w:cstheme="minorHAnsi"/>
          <w:lang w:val="pt-BR"/>
        </w:rPr>
        <w:t>Odobrena sredstva se mogu koristiti isključivo za finansiranje opravdanih troškova.</w:t>
      </w:r>
    </w:p>
    <w:p w14:paraId="0E08D454" w14:textId="77777777" w:rsidR="00605ED5" w:rsidRDefault="00605ED5" w:rsidP="00605ED5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6ADD0819" w14:textId="33730F48" w:rsidR="00F52F9F" w:rsidRPr="00605ED5" w:rsidRDefault="00A700C5" w:rsidP="00605ED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eastAsia="Arial" w:cstheme="minorHAnsi"/>
          <w:lang w:val="pt-BR"/>
        </w:rPr>
      </w:pPr>
      <w:r w:rsidRPr="00605ED5">
        <w:rPr>
          <w:rFonts w:eastAsia="Arial" w:cstheme="minorHAnsi"/>
          <w:b/>
          <w:lang w:val="pt-BR"/>
        </w:rPr>
        <w:t>Donošenje Rješenja</w:t>
      </w:r>
      <w:r w:rsidR="00494360" w:rsidRPr="00605ED5">
        <w:rPr>
          <w:rFonts w:eastAsia="Arial" w:cstheme="minorHAnsi"/>
          <w:b/>
          <w:lang w:val="pt-BR"/>
        </w:rPr>
        <w:t xml:space="preserve"> i isplata sredstava</w:t>
      </w:r>
    </w:p>
    <w:p w14:paraId="3C8C96BA" w14:textId="77777777" w:rsidR="00F52F9F" w:rsidRPr="009B2F53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41782018" w14:textId="2AA7DC4A" w:rsidR="00F52F9F" w:rsidRPr="00291AB3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291AB3">
        <w:rPr>
          <w:rFonts w:eastAsia="Arial" w:cstheme="minorHAnsi"/>
          <w:lang w:val="pt-BR"/>
        </w:rPr>
        <w:t xml:space="preserve">U roku od 15 dana od dana </w:t>
      </w:r>
      <w:r w:rsidR="00C578B5">
        <w:rPr>
          <w:rFonts w:eastAsia="Arial" w:cstheme="minorHAnsi"/>
          <w:lang w:val="pt-BR"/>
        </w:rPr>
        <w:t>donošenja Rješenja kojim su odobrena sredstva i utvrđena međusobna prava i obaveze u vezi sa korišćenjem odobrenih sredstava</w:t>
      </w:r>
      <w:r w:rsidRPr="00291AB3">
        <w:rPr>
          <w:rFonts w:eastAsia="Arial" w:cstheme="minorHAnsi"/>
          <w:lang w:val="pt-BR"/>
        </w:rPr>
        <w:t>,</w:t>
      </w:r>
      <w:r w:rsidR="00C578B5">
        <w:rPr>
          <w:rFonts w:eastAsia="Arial" w:cstheme="minorHAnsi"/>
          <w:lang w:val="pt-BR"/>
        </w:rPr>
        <w:t xml:space="preserve"> ista</w:t>
      </w:r>
      <w:r w:rsidRPr="00291AB3">
        <w:rPr>
          <w:rFonts w:eastAsia="Arial" w:cstheme="minorHAnsi"/>
          <w:lang w:val="pt-BR"/>
        </w:rPr>
        <w:t xml:space="preserve"> se uplaćuju na račun privrednog subjekta</w:t>
      </w:r>
      <w:r w:rsidR="00C578B5">
        <w:rPr>
          <w:rFonts w:eastAsia="Arial" w:cstheme="minorHAnsi"/>
          <w:lang w:val="pt-BR"/>
        </w:rPr>
        <w:t>.</w:t>
      </w:r>
    </w:p>
    <w:p w14:paraId="38741F26" w14:textId="77777777" w:rsidR="00F52F9F" w:rsidRPr="00291AB3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749CF03A" w14:textId="77777777" w:rsidR="00605ED5" w:rsidRPr="00291AB3" w:rsidRDefault="00605ED5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457C546F" w14:textId="1E95FC75" w:rsidR="00F52F9F" w:rsidRPr="00291AB3" w:rsidRDefault="00291AB3" w:rsidP="00FB46EE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u w:val="single"/>
          <w:lang w:val="pt-BR"/>
        </w:rPr>
      </w:pPr>
      <w:r>
        <w:rPr>
          <w:rFonts w:eastAsia="Arial" w:cstheme="minorHAnsi"/>
          <w:b/>
          <w:sz w:val="24"/>
          <w:szCs w:val="24"/>
          <w:u w:val="single"/>
          <w:lang w:val="pt-BR"/>
        </w:rPr>
        <w:t xml:space="preserve">IX </w:t>
      </w:r>
      <w:r w:rsidR="00494360" w:rsidRPr="00291AB3">
        <w:rPr>
          <w:rFonts w:eastAsia="Arial" w:cstheme="minorHAnsi"/>
          <w:b/>
          <w:sz w:val="24"/>
          <w:szCs w:val="24"/>
          <w:u w:val="single"/>
          <w:lang w:val="pt-BR"/>
        </w:rPr>
        <w:t>MONITORING</w:t>
      </w:r>
    </w:p>
    <w:p w14:paraId="4DC00FAC" w14:textId="77777777" w:rsidR="00F52F9F" w:rsidRPr="00291AB3" w:rsidRDefault="00F52F9F" w:rsidP="00D21318">
      <w:pPr>
        <w:spacing w:after="0" w:line="240" w:lineRule="auto"/>
        <w:ind w:left="360"/>
        <w:jc w:val="both"/>
        <w:rPr>
          <w:rFonts w:eastAsia="Arial" w:cstheme="minorHAnsi"/>
          <w:b/>
          <w:lang w:val="pt-BR"/>
        </w:rPr>
      </w:pPr>
    </w:p>
    <w:p w14:paraId="5C262228" w14:textId="2F8ABBD8" w:rsidR="00F52F9F" w:rsidRPr="00291AB3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291AB3">
        <w:rPr>
          <w:rFonts w:eastAsia="Arial" w:cstheme="minorHAnsi"/>
          <w:lang w:val="pt-BR"/>
        </w:rPr>
        <w:t xml:space="preserve">U svrhu praćenja realizacije </w:t>
      </w:r>
      <w:r w:rsidR="00C578B5">
        <w:rPr>
          <w:rFonts w:eastAsia="Arial" w:cstheme="minorHAnsi"/>
          <w:lang w:val="pt-BR"/>
        </w:rPr>
        <w:t>aktivnosti i utroška odobrenih sredstava</w:t>
      </w:r>
      <w:r w:rsidR="009D0495">
        <w:rPr>
          <w:rFonts w:eastAsia="Arial" w:cstheme="minorHAnsi"/>
          <w:lang w:val="pt-BR"/>
        </w:rPr>
        <w:t xml:space="preserve"> u okviru faze I – </w:t>
      </w:r>
      <w:r w:rsidR="009D0495" w:rsidRPr="009D0495">
        <w:rPr>
          <w:rFonts w:eastAsia="Arial" w:cstheme="minorHAnsi"/>
          <w:lang w:val="pt-BR"/>
        </w:rPr>
        <w:t>Nabavk</w:t>
      </w:r>
      <w:r w:rsidR="009D0495">
        <w:rPr>
          <w:rFonts w:eastAsia="Arial" w:cstheme="minorHAnsi"/>
          <w:lang w:val="pt-BR"/>
        </w:rPr>
        <w:t>e</w:t>
      </w:r>
      <w:r w:rsidR="009D0495" w:rsidRPr="009D0495">
        <w:rPr>
          <w:rFonts w:eastAsia="Arial" w:cstheme="minorHAnsi"/>
          <w:lang w:val="pt-BR"/>
        </w:rPr>
        <w:t xml:space="preserve"> opreme i alata namijenjenih isključivo za obavljanje zanatske djelatnosti</w:t>
      </w:r>
      <w:r w:rsidRPr="00291AB3">
        <w:rPr>
          <w:rFonts w:eastAsia="Arial" w:cstheme="minorHAnsi"/>
          <w:lang w:val="pt-BR"/>
        </w:rPr>
        <w:t xml:space="preserve">, odnosno kontrole namjenskog </w:t>
      </w:r>
      <w:r w:rsidR="00B42326" w:rsidRPr="00C578B5">
        <w:rPr>
          <w:rFonts w:eastAsia="Arial" w:cstheme="minorHAnsi"/>
          <w:lang w:val="pt-BR"/>
        </w:rPr>
        <w:t xml:space="preserve">trošenja </w:t>
      </w:r>
      <w:r w:rsidRPr="00291AB3">
        <w:rPr>
          <w:rFonts w:eastAsia="Arial" w:cstheme="minorHAnsi"/>
          <w:lang w:val="pt-BR"/>
        </w:rPr>
        <w:t xml:space="preserve">sredstava, </w:t>
      </w:r>
      <w:r w:rsidR="009B2F53" w:rsidRPr="00291AB3">
        <w:rPr>
          <w:rFonts w:eastAsia="Arial" w:cstheme="minorHAnsi"/>
          <w:lang w:val="pt-BR"/>
        </w:rPr>
        <w:t>Komisija</w:t>
      </w:r>
      <w:r w:rsidRPr="00291AB3">
        <w:rPr>
          <w:rFonts w:eastAsia="Arial" w:cstheme="minorHAnsi"/>
          <w:lang w:val="pt-BR"/>
        </w:rPr>
        <w:t xml:space="preserve"> ima ovlašćenje da vrši kontinuiranu provjeru</w:t>
      </w:r>
      <w:r w:rsidR="00C578B5">
        <w:rPr>
          <w:rFonts w:eastAsia="Arial" w:cstheme="minorHAnsi"/>
          <w:lang w:val="pt-BR"/>
        </w:rPr>
        <w:t xml:space="preserve"> </w:t>
      </w:r>
      <w:r w:rsidR="009D0495">
        <w:rPr>
          <w:rFonts w:eastAsia="Arial" w:cstheme="minorHAnsi"/>
          <w:lang w:val="pt-BR"/>
        </w:rPr>
        <w:t xml:space="preserve">u periodu od dvije godine nakon </w:t>
      </w:r>
      <w:r w:rsidR="00291AB3">
        <w:rPr>
          <w:rFonts w:eastAsia="Arial" w:cstheme="minorHAnsi"/>
          <w:lang w:val="pt-BR"/>
        </w:rPr>
        <w:t>donošenja Rješenja o odobravenju refundacije</w:t>
      </w:r>
      <w:r w:rsidR="009D0495">
        <w:rPr>
          <w:rFonts w:eastAsia="Arial" w:cstheme="minorHAnsi"/>
          <w:lang w:val="pt-BR"/>
        </w:rPr>
        <w:t xml:space="preserve"> sredstava, za koji period korisnik ne smije otuđiti kupljenu opremu odnosno alat. </w:t>
      </w:r>
    </w:p>
    <w:p w14:paraId="3DF94F38" w14:textId="77777777" w:rsidR="00F52F9F" w:rsidRPr="00291AB3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2BA61EFE" w14:textId="1D20A78F" w:rsidR="00F52F9F" w:rsidRPr="006A7D10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6A7D10">
        <w:rPr>
          <w:rFonts w:eastAsia="Arial" w:cstheme="minorHAnsi"/>
          <w:lang w:val="pt-BR"/>
        </w:rPr>
        <w:t xml:space="preserve">Posjete zanatlijama će se organizovati po prethodnom obavještenju od strane </w:t>
      </w:r>
      <w:r w:rsidR="009D0495">
        <w:rPr>
          <w:rFonts w:eastAsia="Arial" w:cstheme="minorHAnsi"/>
          <w:lang w:val="pt-BR"/>
        </w:rPr>
        <w:t>Komisije</w:t>
      </w:r>
      <w:r w:rsidRPr="006A7D10">
        <w:rPr>
          <w:rFonts w:eastAsia="Arial" w:cstheme="minorHAnsi"/>
          <w:lang w:val="pt-BR"/>
        </w:rPr>
        <w:t xml:space="preserve">, najmanje </w:t>
      </w:r>
      <w:r w:rsidR="00C74E47" w:rsidRPr="006A7D10">
        <w:rPr>
          <w:rFonts w:eastAsia="Arial" w:cstheme="minorHAnsi"/>
          <w:lang w:val="pt-BR"/>
        </w:rPr>
        <w:t>dva</w:t>
      </w:r>
      <w:r w:rsidRPr="006A7D10">
        <w:rPr>
          <w:rFonts w:eastAsia="Arial" w:cstheme="minorHAnsi"/>
          <w:lang w:val="pt-BR"/>
        </w:rPr>
        <w:t xml:space="preserve"> dana unaprijed.</w:t>
      </w:r>
    </w:p>
    <w:p w14:paraId="1EFFAFBF" w14:textId="77777777" w:rsidR="00F52F9F" w:rsidRPr="006A7D10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1EE29C93" w14:textId="6C6721EB" w:rsidR="00F52F9F" w:rsidRPr="00383B81" w:rsidRDefault="009B2F53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383B81">
        <w:rPr>
          <w:rFonts w:eastAsia="Arial" w:cstheme="minorHAnsi"/>
          <w:lang w:val="pt-BR"/>
        </w:rPr>
        <w:t>Komisija je u obavezi da sačini</w:t>
      </w:r>
      <w:r w:rsidR="00494360" w:rsidRPr="00383B81">
        <w:rPr>
          <w:rFonts w:eastAsia="Arial" w:cstheme="minorHAnsi"/>
          <w:lang w:val="pt-BR"/>
        </w:rPr>
        <w:t xml:space="preserve"> </w:t>
      </w:r>
      <w:r w:rsidR="00383B81" w:rsidRPr="00383B81">
        <w:rPr>
          <w:rFonts w:eastAsia="Arial" w:cstheme="minorHAnsi"/>
          <w:lang w:val="pt-BR"/>
        </w:rPr>
        <w:t>Izvještaj</w:t>
      </w:r>
      <w:r w:rsidR="00494360" w:rsidRPr="00383B81">
        <w:rPr>
          <w:rFonts w:eastAsia="Arial" w:cstheme="minorHAnsi"/>
          <w:lang w:val="pt-BR"/>
        </w:rPr>
        <w:t xml:space="preserve"> o sprovedenim aktivnostima monitoringa</w:t>
      </w:r>
      <w:r w:rsidR="0034481D" w:rsidRPr="00383B81">
        <w:rPr>
          <w:rFonts w:eastAsia="Arial" w:cstheme="minorHAnsi"/>
          <w:lang w:val="pt-BR"/>
        </w:rPr>
        <w:t xml:space="preserve"> u roku od 1</w:t>
      </w:r>
      <w:r w:rsidR="00383B81" w:rsidRPr="00383B81">
        <w:rPr>
          <w:rFonts w:eastAsia="Arial" w:cstheme="minorHAnsi"/>
          <w:lang w:val="pt-BR"/>
        </w:rPr>
        <w:t>5</w:t>
      </w:r>
      <w:r w:rsidR="0034481D" w:rsidRPr="00383B81">
        <w:rPr>
          <w:rFonts w:eastAsia="Arial" w:cstheme="minorHAnsi"/>
          <w:lang w:val="pt-BR"/>
        </w:rPr>
        <w:t xml:space="preserve"> dana po završetku kontrolnih aktivnosti. </w:t>
      </w:r>
    </w:p>
    <w:p w14:paraId="78551027" w14:textId="77777777" w:rsidR="00291AB3" w:rsidRDefault="00291AB3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72599B54" w14:textId="77777777" w:rsidR="00291AB3" w:rsidRDefault="00291AB3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112A0446" w14:textId="7B02D9A9" w:rsidR="00F52F9F" w:rsidRPr="00291AB3" w:rsidRDefault="00291AB3" w:rsidP="00D21318">
      <w:pPr>
        <w:spacing w:after="0" w:line="240" w:lineRule="auto"/>
        <w:jc w:val="both"/>
        <w:rPr>
          <w:rFonts w:eastAsia="Arial" w:cstheme="minorHAnsi"/>
          <w:sz w:val="24"/>
          <w:szCs w:val="24"/>
          <w:u w:val="single"/>
          <w:lang w:val="pt-BR"/>
        </w:rPr>
      </w:pPr>
      <w:r w:rsidRPr="00291AB3">
        <w:rPr>
          <w:rFonts w:eastAsia="Arial" w:cstheme="minorHAnsi"/>
          <w:b/>
          <w:sz w:val="24"/>
          <w:szCs w:val="24"/>
          <w:u w:val="single"/>
          <w:lang w:val="pt-BR"/>
        </w:rPr>
        <w:t xml:space="preserve">X </w:t>
      </w:r>
      <w:r w:rsidR="00494360" w:rsidRPr="00291AB3">
        <w:rPr>
          <w:rFonts w:eastAsia="Arial" w:cstheme="minorHAnsi"/>
          <w:b/>
          <w:sz w:val="24"/>
          <w:szCs w:val="24"/>
          <w:u w:val="single"/>
          <w:lang w:val="pt-BR"/>
        </w:rPr>
        <w:t>IZVJEŠTAVANJE</w:t>
      </w:r>
    </w:p>
    <w:p w14:paraId="13F2A881" w14:textId="77777777" w:rsidR="00F52F9F" w:rsidRPr="006A7D10" w:rsidRDefault="00F52F9F" w:rsidP="00D21318">
      <w:pPr>
        <w:spacing w:after="0" w:line="240" w:lineRule="auto"/>
        <w:ind w:left="360"/>
        <w:jc w:val="both"/>
        <w:rPr>
          <w:rFonts w:eastAsia="Arial" w:cstheme="minorHAnsi"/>
          <w:lang w:val="pt-BR"/>
        </w:rPr>
      </w:pPr>
    </w:p>
    <w:p w14:paraId="5F3723BE" w14:textId="5DA90936" w:rsidR="00F52F9F" w:rsidRPr="00132CDA" w:rsidRDefault="00494360" w:rsidP="00D21318">
      <w:pPr>
        <w:spacing w:after="0" w:line="240" w:lineRule="auto"/>
        <w:jc w:val="both"/>
        <w:rPr>
          <w:rFonts w:eastAsia="Arial" w:cstheme="minorHAnsi"/>
          <w:lang w:val="pt-BR"/>
        </w:rPr>
      </w:pPr>
      <w:r w:rsidRPr="00132CDA">
        <w:rPr>
          <w:rFonts w:eastAsia="Arial" w:cstheme="minorHAnsi"/>
          <w:lang w:val="pt-BR"/>
        </w:rPr>
        <w:t>Na zahtjev Komisije</w:t>
      </w:r>
      <w:r w:rsidR="00C74E47" w:rsidRPr="00132CDA">
        <w:rPr>
          <w:rFonts w:eastAsia="Arial" w:cstheme="minorHAnsi"/>
          <w:lang w:val="pt-BR"/>
        </w:rPr>
        <w:t>,</w:t>
      </w:r>
      <w:r w:rsidRPr="00132CDA">
        <w:rPr>
          <w:rFonts w:eastAsia="Arial" w:cstheme="minorHAnsi"/>
          <w:lang w:val="pt-BR"/>
        </w:rPr>
        <w:t xml:space="preserve"> </w:t>
      </w:r>
      <w:r w:rsidR="00383B81">
        <w:rPr>
          <w:rFonts w:eastAsia="Arial" w:cstheme="minorHAnsi"/>
          <w:lang w:val="pt-BR"/>
        </w:rPr>
        <w:t>korisnik kome su sredstva odobrena</w:t>
      </w:r>
      <w:r w:rsidRPr="00132CDA">
        <w:rPr>
          <w:rFonts w:eastAsia="Arial" w:cstheme="minorHAnsi"/>
          <w:lang w:val="pt-BR"/>
        </w:rPr>
        <w:t xml:space="preserve"> je u obavezi </w:t>
      </w:r>
      <w:r w:rsidR="00383B81">
        <w:rPr>
          <w:rFonts w:eastAsia="Arial" w:cstheme="minorHAnsi"/>
          <w:lang w:val="pt-BR"/>
        </w:rPr>
        <w:t xml:space="preserve">da </w:t>
      </w:r>
      <w:r w:rsidRPr="00132CDA">
        <w:rPr>
          <w:rFonts w:eastAsia="Arial" w:cstheme="minorHAnsi"/>
          <w:lang w:val="pt-BR"/>
        </w:rPr>
        <w:t xml:space="preserve">dostavi izvještaj o realizovanim aktivnostima. </w:t>
      </w:r>
    </w:p>
    <w:p w14:paraId="3446BDDD" w14:textId="77777777" w:rsidR="00F52F9F" w:rsidRPr="006A7D10" w:rsidRDefault="00F52F9F" w:rsidP="00D21318">
      <w:pPr>
        <w:spacing w:after="0" w:line="240" w:lineRule="auto"/>
        <w:jc w:val="both"/>
        <w:rPr>
          <w:rFonts w:eastAsia="Arial" w:cstheme="minorHAnsi"/>
          <w:lang w:val="pt-BR"/>
        </w:rPr>
      </w:pPr>
    </w:p>
    <w:p w14:paraId="18EEA9D2" w14:textId="57A07C21" w:rsidR="00F52F9F" w:rsidRPr="00ED6DA0" w:rsidRDefault="00494360" w:rsidP="00D21318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Izvještaj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mora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sadržati</w:t>
      </w:r>
      <w:proofErr w:type="spellEnd"/>
      <w:r w:rsidRPr="00ED6DA0">
        <w:rPr>
          <w:rFonts w:eastAsia="Arial" w:cstheme="minorHAnsi"/>
        </w:rPr>
        <w:t>:</w:t>
      </w:r>
      <w:r w:rsidR="001F22B7" w:rsidRPr="00ED6DA0">
        <w:rPr>
          <w:rFonts w:eastAsia="Arial" w:cstheme="minorHAnsi"/>
        </w:rPr>
        <w:t xml:space="preserve"> </w:t>
      </w:r>
    </w:p>
    <w:p w14:paraId="16F58B4C" w14:textId="77777777" w:rsidR="00F52F9F" w:rsidRPr="00ED6DA0" w:rsidRDefault="00F52F9F" w:rsidP="00D21318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</w:p>
    <w:p w14:paraId="64EDAA50" w14:textId="2A583258" w:rsidR="00F52F9F" w:rsidRPr="00ED6DA0" w:rsidRDefault="00494360" w:rsidP="00D21318">
      <w:pPr>
        <w:pStyle w:val="ListParagraph"/>
        <w:numPr>
          <w:ilvl w:val="0"/>
          <w:numId w:val="27"/>
        </w:num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  <w:proofErr w:type="spellStart"/>
      <w:r w:rsidRPr="00ED6DA0">
        <w:rPr>
          <w:rFonts w:eastAsia="Arial" w:cstheme="minorHAnsi"/>
        </w:rPr>
        <w:t>Narativni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izvještaj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opisom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svih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sprovedenih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aktivnosti</w:t>
      </w:r>
      <w:proofErr w:type="spellEnd"/>
      <w:r w:rsidRPr="00ED6DA0">
        <w:rPr>
          <w:rFonts w:eastAsia="Arial" w:cstheme="minorHAnsi"/>
        </w:rPr>
        <w:t xml:space="preserve"> (</w:t>
      </w:r>
      <w:proofErr w:type="spellStart"/>
      <w:r w:rsidRPr="00ED6DA0">
        <w:rPr>
          <w:rFonts w:eastAsia="Arial" w:cstheme="minorHAnsi"/>
        </w:rPr>
        <w:t>ključne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efekte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učešća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na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sajmu</w:t>
      </w:r>
      <w:proofErr w:type="spellEnd"/>
      <w:r w:rsidRPr="00ED6DA0">
        <w:rPr>
          <w:rFonts w:eastAsia="Arial" w:cstheme="minorHAnsi"/>
        </w:rPr>
        <w:t>/</w:t>
      </w:r>
      <w:proofErr w:type="spellStart"/>
      <w:r w:rsidRPr="00ED6DA0">
        <w:rPr>
          <w:rFonts w:eastAsia="Arial" w:cstheme="minorHAnsi"/>
        </w:rPr>
        <w:t>manifestaciji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broj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uspostavljenih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ugovora</w:t>
      </w:r>
      <w:proofErr w:type="spellEnd"/>
      <w:r w:rsidRPr="00ED6DA0">
        <w:rPr>
          <w:rFonts w:eastAsia="Arial" w:cstheme="minorHAnsi"/>
        </w:rPr>
        <w:t xml:space="preserve"> o </w:t>
      </w:r>
      <w:proofErr w:type="spellStart"/>
      <w:r w:rsidRPr="00ED6DA0">
        <w:rPr>
          <w:rFonts w:eastAsia="Arial" w:cstheme="minorHAnsi"/>
        </w:rPr>
        <w:t>saradnji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ili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razmjeni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iskustva</w:t>
      </w:r>
      <w:proofErr w:type="spellEnd"/>
      <w:r w:rsidRPr="00ED6DA0">
        <w:rPr>
          <w:rFonts w:eastAsia="Arial" w:cstheme="minorHAnsi"/>
        </w:rPr>
        <w:t>/</w:t>
      </w:r>
      <w:proofErr w:type="spellStart"/>
      <w:r w:rsidRPr="00ED6DA0">
        <w:rPr>
          <w:rFonts w:eastAsia="Arial" w:cstheme="minorHAnsi"/>
        </w:rPr>
        <w:t>znanja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kao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analizu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stanja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prije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nakon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nabavke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opreme</w:t>
      </w:r>
      <w:proofErr w:type="spellEnd"/>
      <w:r w:rsidRPr="00ED6DA0">
        <w:rPr>
          <w:rFonts w:eastAsia="Arial" w:cstheme="minorHAnsi"/>
        </w:rPr>
        <w:t xml:space="preserve">, </w:t>
      </w:r>
      <w:proofErr w:type="spellStart"/>
      <w:r w:rsidRPr="00ED6DA0">
        <w:rPr>
          <w:rFonts w:eastAsia="Arial" w:cstheme="minorHAnsi"/>
        </w:rPr>
        <w:t>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druge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relevantne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informacije</w:t>
      </w:r>
      <w:proofErr w:type="spellEnd"/>
      <w:r w:rsidRPr="00ED6DA0">
        <w:rPr>
          <w:rFonts w:eastAsia="Arial" w:cstheme="minorHAnsi"/>
        </w:rPr>
        <w:t xml:space="preserve"> u </w:t>
      </w:r>
      <w:proofErr w:type="spellStart"/>
      <w:r w:rsidRPr="00ED6DA0">
        <w:rPr>
          <w:rFonts w:eastAsia="Arial" w:cstheme="minorHAnsi"/>
        </w:rPr>
        <w:t>vezi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realizovane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aktivnosti</w:t>
      </w:r>
      <w:proofErr w:type="spellEnd"/>
      <w:r w:rsidRPr="00ED6DA0">
        <w:rPr>
          <w:rFonts w:eastAsia="Arial" w:cstheme="minorHAnsi"/>
        </w:rPr>
        <w:t xml:space="preserve">) u </w:t>
      </w:r>
      <w:proofErr w:type="spellStart"/>
      <w:r w:rsidRPr="00ED6DA0">
        <w:rPr>
          <w:rFonts w:eastAsia="Arial" w:cstheme="minorHAnsi"/>
        </w:rPr>
        <w:t>štampanoj</w:t>
      </w:r>
      <w:proofErr w:type="spellEnd"/>
      <w:r w:rsidRPr="00ED6DA0">
        <w:rPr>
          <w:rFonts w:eastAsia="Arial" w:cstheme="minorHAnsi"/>
        </w:rPr>
        <w:t xml:space="preserve"> </w:t>
      </w:r>
      <w:proofErr w:type="spellStart"/>
      <w:r w:rsidRPr="00ED6DA0">
        <w:rPr>
          <w:rFonts w:eastAsia="Arial" w:cstheme="minorHAnsi"/>
        </w:rPr>
        <w:t>formi</w:t>
      </w:r>
      <w:proofErr w:type="spellEnd"/>
    </w:p>
    <w:p w14:paraId="22B0F0C7" w14:textId="39E0FD2C" w:rsidR="00F52F9F" w:rsidRPr="00383B81" w:rsidRDefault="00D01275" w:rsidP="00D21318">
      <w:pPr>
        <w:pStyle w:val="ListParagraph"/>
        <w:numPr>
          <w:ilvl w:val="0"/>
          <w:numId w:val="27"/>
        </w:num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  <w:proofErr w:type="spellStart"/>
      <w:r w:rsidRPr="00383B81">
        <w:rPr>
          <w:rFonts w:eastAsia="Arial" w:cstheme="minorHAnsi"/>
        </w:rPr>
        <w:t>Finansijski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izvještaj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uz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detaljan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opis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svih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troškova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sa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opisom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za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koju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namjenu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su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utrošena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dodijeljena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sredstva</w:t>
      </w:r>
      <w:proofErr w:type="spellEnd"/>
      <w:r w:rsidRPr="00383B81">
        <w:rPr>
          <w:rFonts w:eastAsia="Arial" w:cstheme="minorHAnsi"/>
        </w:rPr>
        <w:t xml:space="preserve"> u </w:t>
      </w:r>
      <w:proofErr w:type="spellStart"/>
      <w:r w:rsidRPr="00383B81">
        <w:rPr>
          <w:rFonts w:eastAsia="Arial" w:cstheme="minorHAnsi"/>
        </w:rPr>
        <w:t>štampanoj</w:t>
      </w:r>
      <w:proofErr w:type="spellEnd"/>
      <w:r w:rsidRPr="00383B81">
        <w:rPr>
          <w:rFonts w:eastAsia="Arial" w:cstheme="minorHAnsi"/>
        </w:rPr>
        <w:t xml:space="preserve"> </w:t>
      </w:r>
      <w:proofErr w:type="spellStart"/>
      <w:r w:rsidRPr="00383B81">
        <w:rPr>
          <w:rFonts w:eastAsia="Arial" w:cstheme="minorHAnsi"/>
        </w:rPr>
        <w:t>formi</w:t>
      </w:r>
      <w:proofErr w:type="spellEnd"/>
    </w:p>
    <w:p w14:paraId="2E46A873" w14:textId="77777777" w:rsidR="00F52F9F" w:rsidRPr="00383B81" w:rsidRDefault="00F52F9F" w:rsidP="00D21318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</w:p>
    <w:p w14:paraId="79A4CDD0" w14:textId="77777777" w:rsidR="00F52F9F" w:rsidRDefault="00F52F9F" w:rsidP="00D21318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</w:p>
    <w:p w14:paraId="42788D2A" w14:textId="77777777" w:rsidR="00F52F9F" w:rsidRPr="00EB1C29" w:rsidRDefault="00F52F9F" w:rsidP="00D21318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</w:p>
    <w:p w14:paraId="25CC4D9D" w14:textId="77777777" w:rsidR="00F52F9F" w:rsidRPr="00EB1C29" w:rsidRDefault="00F52F9F" w:rsidP="00D21318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</w:p>
    <w:p w14:paraId="29CA5335" w14:textId="77777777" w:rsidR="00F52F9F" w:rsidRPr="00EB1C29" w:rsidRDefault="00F52F9F" w:rsidP="00D21318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eastAsia="Arial" w:cstheme="minorHAnsi"/>
        </w:rPr>
      </w:pPr>
    </w:p>
    <w:sectPr w:rsidR="00F52F9F" w:rsidRPr="00EB1C2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C28A9" w14:textId="77777777" w:rsidR="00A90063" w:rsidRDefault="00A90063" w:rsidP="00FB2982">
      <w:pPr>
        <w:spacing w:after="0" w:line="240" w:lineRule="auto"/>
      </w:pPr>
      <w:r>
        <w:separator/>
      </w:r>
    </w:p>
  </w:endnote>
  <w:endnote w:type="continuationSeparator" w:id="0">
    <w:p w14:paraId="15E33762" w14:textId="77777777" w:rsidR="00A90063" w:rsidRDefault="00A90063" w:rsidP="00FB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80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A85F4" w14:textId="77777777" w:rsidR="00221842" w:rsidRDefault="00221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19783" w14:textId="77777777" w:rsidR="00FB2982" w:rsidRDefault="00FB2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2DADC" w14:textId="77777777" w:rsidR="00A90063" w:rsidRDefault="00A90063" w:rsidP="00FB2982">
      <w:pPr>
        <w:spacing w:after="0" w:line="240" w:lineRule="auto"/>
      </w:pPr>
      <w:r>
        <w:separator/>
      </w:r>
    </w:p>
  </w:footnote>
  <w:footnote w:type="continuationSeparator" w:id="0">
    <w:p w14:paraId="3F07C831" w14:textId="77777777" w:rsidR="00A90063" w:rsidRDefault="00A90063" w:rsidP="00FB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1CFC" w14:textId="0C898BDB" w:rsidR="00ED6DA0" w:rsidRPr="00ED6DA0" w:rsidRDefault="00ED6DA0" w:rsidP="00ED6DA0">
    <w:pPr>
      <w:pStyle w:val="Header"/>
      <w:jc w:val="right"/>
      <w:rPr>
        <w:b/>
        <w:bCs/>
        <w:lang w:val="sr-Latn-ME"/>
      </w:rPr>
    </w:pPr>
    <w:r w:rsidRPr="00ED6DA0">
      <w:rPr>
        <w:b/>
        <w:bCs/>
        <w:highlight w:val="lightGray"/>
        <w:lang w:val="sr-Latn-ME"/>
      </w:rPr>
      <w:t>NACRT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E9"/>
    <w:multiLevelType w:val="hybridMultilevel"/>
    <w:tmpl w:val="B95A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3AF"/>
    <w:multiLevelType w:val="hybridMultilevel"/>
    <w:tmpl w:val="37F62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55675"/>
    <w:multiLevelType w:val="multilevel"/>
    <w:tmpl w:val="3080E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42F52"/>
    <w:multiLevelType w:val="multilevel"/>
    <w:tmpl w:val="34E80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D25B7"/>
    <w:multiLevelType w:val="multilevel"/>
    <w:tmpl w:val="0E540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6E004F"/>
    <w:multiLevelType w:val="hybridMultilevel"/>
    <w:tmpl w:val="EEF26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D0FD3"/>
    <w:multiLevelType w:val="multilevel"/>
    <w:tmpl w:val="6D468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34BA2"/>
    <w:multiLevelType w:val="hybridMultilevel"/>
    <w:tmpl w:val="4528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12F0E"/>
    <w:multiLevelType w:val="multilevel"/>
    <w:tmpl w:val="D91ED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455FA3"/>
    <w:multiLevelType w:val="hybridMultilevel"/>
    <w:tmpl w:val="8C448C7C"/>
    <w:lvl w:ilvl="0" w:tplc="EF320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72EF3"/>
    <w:multiLevelType w:val="hybridMultilevel"/>
    <w:tmpl w:val="B89CE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631B8"/>
    <w:multiLevelType w:val="multilevel"/>
    <w:tmpl w:val="34E80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A645CC"/>
    <w:multiLevelType w:val="multilevel"/>
    <w:tmpl w:val="D31A3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22085C"/>
    <w:multiLevelType w:val="multilevel"/>
    <w:tmpl w:val="BEC40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A10854"/>
    <w:multiLevelType w:val="hybridMultilevel"/>
    <w:tmpl w:val="27A403EA"/>
    <w:lvl w:ilvl="0" w:tplc="A928EF1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79C4"/>
    <w:multiLevelType w:val="multilevel"/>
    <w:tmpl w:val="68AE7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314A9F"/>
    <w:multiLevelType w:val="hybridMultilevel"/>
    <w:tmpl w:val="A57E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5203B"/>
    <w:multiLevelType w:val="multilevel"/>
    <w:tmpl w:val="51CEC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078FB"/>
    <w:multiLevelType w:val="hybridMultilevel"/>
    <w:tmpl w:val="15BADB1C"/>
    <w:lvl w:ilvl="0" w:tplc="C054CF74">
      <w:start w:val="1"/>
      <w:numFmt w:val="bullet"/>
      <w:lvlText w:val="•"/>
      <w:lvlJc w:val="left"/>
      <w:pPr>
        <w:ind w:left="765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4446191"/>
    <w:multiLevelType w:val="multilevel"/>
    <w:tmpl w:val="62828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E25E57"/>
    <w:multiLevelType w:val="multilevel"/>
    <w:tmpl w:val="06FC6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05242E"/>
    <w:multiLevelType w:val="multilevel"/>
    <w:tmpl w:val="34E80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286228"/>
    <w:multiLevelType w:val="multilevel"/>
    <w:tmpl w:val="99D860E6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E13AC7"/>
    <w:multiLevelType w:val="hybridMultilevel"/>
    <w:tmpl w:val="A2B6D132"/>
    <w:lvl w:ilvl="0" w:tplc="C054CF7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14AD6"/>
    <w:multiLevelType w:val="multilevel"/>
    <w:tmpl w:val="34E80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9F130C"/>
    <w:multiLevelType w:val="multilevel"/>
    <w:tmpl w:val="D96ED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CE404A"/>
    <w:multiLevelType w:val="multilevel"/>
    <w:tmpl w:val="166EF53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05780"/>
    <w:multiLevelType w:val="multilevel"/>
    <w:tmpl w:val="205E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A2328F"/>
    <w:multiLevelType w:val="multilevel"/>
    <w:tmpl w:val="34E80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EA3AC9"/>
    <w:multiLevelType w:val="hybridMultilevel"/>
    <w:tmpl w:val="ED0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A550A"/>
    <w:multiLevelType w:val="hybridMultilevel"/>
    <w:tmpl w:val="3590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A2BCE"/>
    <w:multiLevelType w:val="multilevel"/>
    <w:tmpl w:val="72B27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AC4CCA"/>
    <w:multiLevelType w:val="multilevel"/>
    <w:tmpl w:val="608AE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275ACA"/>
    <w:multiLevelType w:val="hybridMultilevel"/>
    <w:tmpl w:val="6518B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946B89"/>
    <w:multiLevelType w:val="multilevel"/>
    <w:tmpl w:val="AD6816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061940"/>
    <w:multiLevelType w:val="hybridMultilevel"/>
    <w:tmpl w:val="1F101800"/>
    <w:lvl w:ilvl="0" w:tplc="48A0BA70">
      <w:start w:val="3"/>
      <w:numFmt w:val="bullet"/>
      <w:lvlText w:val="-"/>
      <w:lvlJc w:val="center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4734F"/>
    <w:multiLevelType w:val="multilevel"/>
    <w:tmpl w:val="F15A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E37D2F"/>
    <w:multiLevelType w:val="hybridMultilevel"/>
    <w:tmpl w:val="817030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A53C89"/>
    <w:multiLevelType w:val="multilevel"/>
    <w:tmpl w:val="1A825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BE7C64"/>
    <w:multiLevelType w:val="multilevel"/>
    <w:tmpl w:val="1DB61BE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0A0FC2"/>
    <w:multiLevelType w:val="hybridMultilevel"/>
    <w:tmpl w:val="E32C9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F346F"/>
    <w:multiLevelType w:val="multilevel"/>
    <w:tmpl w:val="9E00D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E37E60"/>
    <w:multiLevelType w:val="multilevel"/>
    <w:tmpl w:val="13449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BF583D"/>
    <w:multiLevelType w:val="hybridMultilevel"/>
    <w:tmpl w:val="3DAA0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34"/>
  </w:num>
  <w:num w:numId="4">
    <w:abstractNumId w:val="26"/>
  </w:num>
  <w:num w:numId="5">
    <w:abstractNumId w:val="25"/>
  </w:num>
  <w:num w:numId="6">
    <w:abstractNumId w:val="22"/>
  </w:num>
  <w:num w:numId="7">
    <w:abstractNumId w:val="41"/>
  </w:num>
  <w:num w:numId="8">
    <w:abstractNumId w:val="32"/>
  </w:num>
  <w:num w:numId="9">
    <w:abstractNumId w:val="38"/>
  </w:num>
  <w:num w:numId="10">
    <w:abstractNumId w:val="4"/>
  </w:num>
  <w:num w:numId="11">
    <w:abstractNumId w:val="6"/>
  </w:num>
  <w:num w:numId="12">
    <w:abstractNumId w:val="13"/>
  </w:num>
  <w:num w:numId="13">
    <w:abstractNumId w:val="31"/>
  </w:num>
  <w:num w:numId="14">
    <w:abstractNumId w:val="15"/>
  </w:num>
  <w:num w:numId="15">
    <w:abstractNumId w:val="11"/>
  </w:num>
  <w:num w:numId="16">
    <w:abstractNumId w:val="19"/>
  </w:num>
  <w:num w:numId="17">
    <w:abstractNumId w:val="2"/>
  </w:num>
  <w:num w:numId="18">
    <w:abstractNumId w:val="17"/>
  </w:num>
  <w:num w:numId="19">
    <w:abstractNumId w:val="42"/>
  </w:num>
  <w:num w:numId="20">
    <w:abstractNumId w:val="8"/>
  </w:num>
  <w:num w:numId="21">
    <w:abstractNumId w:val="27"/>
  </w:num>
  <w:num w:numId="22">
    <w:abstractNumId w:val="20"/>
  </w:num>
  <w:num w:numId="23">
    <w:abstractNumId w:val="12"/>
  </w:num>
  <w:num w:numId="24">
    <w:abstractNumId w:val="14"/>
  </w:num>
  <w:num w:numId="25">
    <w:abstractNumId w:val="33"/>
  </w:num>
  <w:num w:numId="26">
    <w:abstractNumId w:val="37"/>
  </w:num>
  <w:num w:numId="27">
    <w:abstractNumId w:val="40"/>
  </w:num>
  <w:num w:numId="28">
    <w:abstractNumId w:val="0"/>
  </w:num>
  <w:num w:numId="29">
    <w:abstractNumId w:val="29"/>
  </w:num>
  <w:num w:numId="30">
    <w:abstractNumId w:val="9"/>
  </w:num>
  <w:num w:numId="31">
    <w:abstractNumId w:val="28"/>
  </w:num>
  <w:num w:numId="32">
    <w:abstractNumId w:val="24"/>
  </w:num>
  <w:num w:numId="33">
    <w:abstractNumId w:val="3"/>
  </w:num>
  <w:num w:numId="34">
    <w:abstractNumId w:val="21"/>
  </w:num>
  <w:num w:numId="35">
    <w:abstractNumId w:val="7"/>
  </w:num>
  <w:num w:numId="36">
    <w:abstractNumId w:val="16"/>
  </w:num>
  <w:num w:numId="37">
    <w:abstractNumId w:val="30"/>
  </w:num>
  <w:num w:numId="38">
    <w:abstractNumId w:val="1"/>
  </w:num>
  <w:num w:numId="39">
    <w:abstractNumId w:val="23"/>
  </w:num>
  <w:num w:numId="40">
    <w:abstractNumId w:val="18"/>
  </w:num>
  <w:num w:numId="41">
    <w:abstractNumId w:val="5"/>
  </w:num>
  <w:num w:numId="42">
    <w:abstractNumId w:val="43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9F"/>
    <w:rsid w:val="00002694"/>
    <w:rsid w:val="00013631"/>
    <w:rsid w:val="000165D6"/>
    <w:rsid w:val="00063233"/>
    <w:rsid w:val="000948D8"/>
    <w:rsid w:val="000A509E"/>
    <w:rsid w:val="000B1BC2"/>
    <w:rsid w:val="000E6A7D"/>
    <w:rsid w:val="000F214C"/>
    <w:rsid w:val="000F2464"/>
    <w:rsid w:val="0012634E"/>
    <w:rsid w:val="00132CDA"/>
    <w:rsid w:val="001567EF"/>
    <w:rsid w:val="001712B6"/>
    <w:rsid w:val="001904D3"/>
    <w:rsid w:val="00194696"/>
    <w:rsid w:val="00197A55"/>
    <w:rsid w:val="001B5B7E"/>
    <w:rsid w:val="001E0469"/>
    <w:rsid w:val="001F22B7"/>
    <w:rsid w:val="001F5BE2"/>
    <w:rsid w:val="00221842"/>
    <w:rsid w:val="00236832"/>
    <w:rsid w:val="0024458F"/>
    <w:rsid w:val="002720E1"/>
    <w:rsid w:val="00276021"/>
    <w:rsid w:val="00282A7F"/>
    <w:rsid w:val="00291AB3"/>
    <w:rsid w:val="002D4A5A"/>
    <w:rsid w:val="002D677B"/>
    <w:rsid w:val="002F276A"/>
    <w:rsid w:val="002F7B49"/>
    <w:rsid w:val="00304172"/>
    <w:rsid w:val="003421C5"/>
    <w:rsid w:val="0034481D"/>
    <w:rsid w:val="00383B81"/>
    <w:rsid w:val="003B256A"/>
    <w:rsid w:val="003C1463"/>
    <w:rsid w:val="003C3C4A"/>
    <w:rsid w:val="004107AC"/>
    <w:rsid w:val="004211AF"/>
    <w:rsid w:val="00436005"/>
    <w:rsid w:val="0043695B"/>
    <w:rsid w:val="00451DD1"/>
    <w:rsid w:val="00453573"/>
    <w:rsid w:val="00460694"/>
    <w:rsid w:val="00472FA5"/>
    <w:rsid w:val="00494360"/>
    <w:rsid w:val="004A4E1F"/>
    <w:rsid w:val="004B1B80"/>
    <w:rsid w:val="004B1F95"/>
    <w:rsid w:val="004B201F"/>
    <w:rsid w:val="004B55DE"/>
    <w:rsid w:val="004D7D93"/>
    <w:rsid w:val="004E1227"/>
    <w:rsid w:val="004F7562"/>
    <w:rsid w:val="00505196"/>
    <w:rsid w:val="00511E70"/>
    <w:rsid w:val="00516D99"/>
    <w:rsid w:val="00572746"/>
    <w:rsid w:val="005755A6"/>
    <w:rsid w:val="00580D0D"/>
    <w:rsid w:val="005B0299"/>
    <w:rsid w:val="005B76DE"/>
    <w:rsid w:val="005C17BB"/>
    <w:rsid w:val="005F0B71"/>
    <w:rsid w:val="00605ED5"/>
    <w:rsid w:val="006508B8"/>
    <w:rsid w:val="00662FAE"/>
    <w:rsid w:val="0067071B"/>
    <w:rsid w:val="006A4FA9"/>
    <w:rsid w:val="006A7D10"/>
    <w:rsid w:val="006B0628"/>
    <w:rsid w:val="006C7530"/>
    <w:rsid w:val="00733AC5"/>
    <w:rsid w:val="00734058"/>
    <w:rsid w:val="0074470D"/>
    <w:rsid w:val="00777FB6"/>
    <w:rsid w:val="007805CE"/>
    <w:rsid w:val="00797F76"/>
    <w:rsid w:val="007A7B39"/>
    <w:rsid w:val="007B23CF"/>
    <w:rsid w:val="007E0804"/>
    <w:rsid w:val="007E4D2A"/>
    <w:rsid w:val="007F22E0"/>
    <w:rsid w:val="00804071"/>
    <w:rsid w:val="00810A9B"/>
    <w:rsid w:val="008147C6"/>
    <w:rsid w:val="0083370C"/>
    <w:rsid w:val="008352B9"/>
    <w:rsid w:val="008442D3"/>
    <w:rsid w:val="008468A5"/>
    <w:rsid w:val="00884102"/>
    <w:rsid w:val="008F7647"/>
    <w:rsid w:val="009151EC"/>
    <w:rsid w:val="00924804"/>
    <w:rsid w:val="00952ECC"/>
    <w:rsid w:val="009778BD"/>
    <w:rsid w:val="00982829"/>
    <w:rsid w:val="00983D0F"/>
    <w:rsid w:val="00993C8D"/>
    <w:rsid w:val="009A29A8"/>
    <w:rsid w:val="009B2F53"/>
    <w:rsid w:val="009C3F45"/>
    <w:rsid w:val="009D0495"/>
    <w:rsid w:val="00A12EEC"/>
    <w:rsid w:val="00A31CB0"/>
    <w:rsid w:val="00A52886"/>
    <w:rsid w:val="00A700C5"/>
    <w:rsid w:val="00A90063"/>
    <w:rsid w:val="00A95E35"/>
    <w:rsid w:val="00AB760E"/>
    <w:rsid w:val="00AB7CB0"/>
    <w:rsid w:val="00AD5357"/>
    <w:rsid w:val="00AE1A7B"/>
    <w:rsid w:val="00AE4566"/>
    <w:rsid w:val="00AE57AC"/>
    <w:rsid w:val="00B2044C"/>
    <w:rsid w:val="00B2672E"/>
    <w:rsid w:val="00B305A8"/>
    <w:rsid w:val="00B35531"/>
    <w:rsid w:val="00B42326"/>
    <w:rsid w:val="00B71B93"/>
    <w:rsid w:val="00C02905"/>
    <w:rsid w:val="00C02AE7"/>
    <w:rsid w:val="00C11E2D"/>
    <w:rsid w:val="00C23804"/>
    <w:rsid w:val="00C273DF"/>
    <w:rsid w:val="00C36472"/>
    <w:rsid w:val="00C436BE"/>
    <w:rsid w:val="00C578B5"/>
    <w:rsid w:val="00C733A0"/>
    <w:rsid w:val="00C74E47"/>
    <w:rsid w:val="00CA46A1"/>
    <w:rsid w:val="00CB36A2"/>
    <w:rsid w:val="00CD002A"/>
    <w:rsid w:val="00D00ADB"/>
    <w:rsid w:val="00D01275"/>
    <w:rsid w:val="00D04902"/>
    <w:rsid w:val="00D21318"/>
    <w:rsid w:val="00D26F49"/>
    <w:rsid w:val="00D33F4A"/>
    <w:rsid w:val="00D37526"/>
    <w:rsid w:val="00D40FD4"/>
    <w:rsid w:val="00D53EC2"/>
    <w:rsid w:val="00D812B0"/>
    <w:rsid w:val="00D871CB"/>
    <w:rsid w:val="00DA576E"/>
    <w:rsid w:val="00DC086F"/>
    <w:rsid w:val="00DC797C"/>
    <w:rsid w:val="00DD5795"/>
    <w:rsid w:val="00DE4179"/>
    <w:rsid w:val="00DE5DAB"/>
    <w:rsid w:val="00E02152"/>
    <w:rsid w:val="00E167DB"/>
    <w:rsid w:val="00E3690A"/>
    <w:rsid w:val="00E37116"/>
    <w:rsid w:val="00E44192"/>
    <w:rsid w:val="00E56D46"/>
    <w:rsid w:val="00E647C8"/>
    <w:rsid w:val="00EB1C29"/>
    <w:rsid w:val="00EB5DBD"/>
    <w:rsid w:val="00EC5091"/>
    <w:rsid w:val="00ED6DA0"/>
    <w:rsid w:val="00F02CF1"/>
    <w:rsid w:val="00F02FB6"/>
    <w:rsid w:val="00F03B67"/>
    <w:rsid w:val="00F364E3"/>
    <w:rsid w:val="00F52F9F"/>
    <w:rsid w:val="00F56245"/>
    <w:rsid w:val="00F715B8"/>
    <w:rsid w:val="00F804AF"/>
    <w:rsid w:val="00F8227C"/>
    <w:rsid w:val="00F83572"/>
    <w:rsid w:val="00F84DED"/>
    <w:rsid w:val="00F85FD3"/>
    <w:rsid w:val="00FB2982"/>
    <w:rsid w:val="00F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A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82"/>
  </w:style>
  <w:style w:type="paragraph" w:styleId="Footer">
    <w:name w:val="footer"/>
    <w:basedOn w:val="Normal"/>
    <w:link w:val="FooterChar"/>
    <w:uiPriority w:val="99"/>
    <w:unhideWhenUsed/>
    <w:rsid w:val="00FB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82"/>
  </w:style>
  <w:style w:type="paragraph" w:styleId="BalloonText">
    <w:name w:val="Balloon Text"/>
    <w:basedOn w:val="Normal"/>
    <w:link w:val="BalloonTextChar"/>
    <w:uiPriority w:val="99"/>
    <w:semiHidden/>
    <w:unhideWhenUsed/>
    <w:rsid w:val="00F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7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D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2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7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4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82"/>
  </w:style>
  <w:style w:type="paragraph" w:styleId="Footer">
    <w:name w:val="footer"/>
    <w:basedOn w:val="Normal"/>
    <w:link w:val="FooterChar"/>
    <w:uiPriority w:val="99"/>
    <w:unhideWhenUsed/>
    <w:rsid w:val="00FB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82"/>
  </w:style>
  <w:style w:type="paragraph" w:styleId="BalloonText">
    <w:name w:val="Balloon Text"/>
    <w:basedOn w:val="Normal"/>
    <w:link w:val="BalloonTextChar"/>
    <w:uiPriority w:val="99"/>
    <w:semiHidden/>
    <w:unhideWhenUsed/>
    <w:rsid w:val="00F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7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D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2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7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4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1540-4049-46AA-9FDE-595F6657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2677</Words>
  <Characters>15259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Biznis info centar</dc:creator>
  <cp:lastModifiedBy>Anja Radmilo</cp:lastModifiedBy>
  <cp:revision>9</cp:revision>
  <dcterms:created xsi:type="dcterms:W3CDTF">2025-06-06T07:27:00Z</dcterms:created>
  <dcterms:modified xsi:type="dcterms:W3CDTF">2025-06-23T12:22:00Z</dcterms:modified>
</cp:coreProperties>
</file>